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7E6E6"/>
  <w:body>
    <w:p>
      <w:pPr>
        <w:pStyle w:val="92"/>
        <w:framePr w:wrap="around"/>
        <w:pBdr>
          <w:top w:val="none" w:sz="0" w:space="0"/>
          <w:left w:val="none" w:sz="0" w:space="0"/>
          <w:bottom w:val="none" w:sz="0" w:space="0"/>
          <w:right w:val="none" w:sz="0" w:space="0"/>
        </w:pBdr>
        <w:rPr>
          <w:ins w:id="10" w:author="睿雪纷飞" w:date="2023-11-30T11:00:18Z"/>
        </w:rPr>
      </w:pPr>
      <w:ins w:id="11" w:author="睿雪纷飞" w:date="2023-11-30T11:00:18Z">
        <w:bookmarkStart w:id="415" w:name="_GoBack"/>
        <w:r>
          <w:rPr>
            <w:rFonts w:ascii="Times New Roman"/>
          </w:rPr>
          <w:t>ICS</w:t>
        </w:r>
      </w:ins>
      <w:ins w:id="12" w:author="睿雪纷飞" w:date="2023-11-30T11:00:18Z">
        <w:r>
          <w:rPr>
            <w:rFonts w:hint="eastAsia" w:ascii="MS Mincho" w:hAnsi="MS Mincho" w:eastAsia="MS Mincho" w:cs="MS Mincho"/>
          </w:rPr>
          <w:t> </w:t>
        </w:r>
      </w:ins>
      <w:ins w:id="13" w:author="睿雪纷飞" w:date="2023-11-30T11:00:18Z">
        <w:r>
          <w:rPr>
            <w:rFonts w:hint="eastAsia"/>
          </w:rPr>
          <w:fldChar w:fldCharType="begin">
            <w:ffData>
              <w:name w:val="ICS"/>
              <w:enabled/>
              <w:calcOnExit w:val="0"/>
              <w:helpText w:type="text" w:val="请输入正确的ICS号："/>
              <w:textInput>
                <w:default w:val="65.020.20"/>
              </w:textInput>
            </w:ffData>
          </w:fldChar>
        </w:r>
      </w:ins>
      <w:ins w:id="14" w:author="睿雪纷飞" w:date="2023-11-30T11:00:18Z">
        <w:r>
          <w:rPr/>
          <w:instrText xml:space="preserve">FORMTEXT</w:instrText>
        </w:r>
      </w:ins>
      <w:ins w:id="15" w:author="睿雪纷飞" w:date="2023-11-30T11:00:18Z">
        <w:r>
          <w:rPr>
            <w:rFonts w:hint="eastAsia"/>
          </w:rPr>
          <w:fldChar w:fldCharType="separate"/>
        </w:r>
      </w:ins>
      <w:ins w:id="16" w:author="睿雪纷飞" w:date="2023-11-30T11:00:18Z">
        <w:r>
          <w:rPr>
            <w:rFonts w:hint="eastAsia"/>
          </w:rPr>
          <w:t>65.020.20</w:t>
        </w:r>
      </w:ins>
      <w:ins w:id="17" w:author="睿雪纷飞" w:date="2023-11-30T11:00:18Z">
        <w:r>
          <w:rPr>
            <w:rFonts w:hint="eastAsia"/>
          </w:rPr>
          <w:fldChar w:fldCharType="end"/>
        </w:r>
      </w:ins>
    </w:p>
    <w:p>
      <w:pPr>
        <w:pStyle w:val="92"/>
        <w:framePr w:wrap="around"/>
        <w:pBdr>
          <w:top w:val="none" w:sz="0" w:space="0"/>
          <w:left w:val="none" w:sz="0" w:space="0"/>
          <w:bottom w:val="none" w:sz="0" w:space="0"/>
          <w:right w:val="none" w:sz="0" w:space="0"/>
        </w:pBdr>
        <w:rPr>
          <w:ins w:id="18" w:author="睿雪纷飞" w:date="2023-11-30T11:00:18Z"/>
        </w:rPr>
      </w:pPr>
      <w:ins w:id="19" w:author="睿雪纷飞" w:date="2023-11-30T11:00:18Z">
        <w:r>
          <w:rPr/>
          <w:fldChar w:fldCharType="begin">
            <w:ffData>
              <w:name w:val="WXFLH"/>
              <w:enabled/>
              <w:calcOnExit w:val="0"/>
              <w:statusText w:type="text" w:val="XX XXXX"/>
              <w:textInput>
                <w:default w:val="CCS B 34"/>
              </w:textInput>
            </w:ffData>
          </w:fldChar>
        </w:r>
      </w:ins>
      <w:ins w:id="20" w:author="睿雪纷飞" w:date="2023-11-30T11:00:18Z">
        <w:r>
          <w:rPr/>
          <w:instrText xml:space="preserve">FORMTEXT</w:instrText>
        </w:r>
      </w:ins>
      <w:ins w:id="21" w:author="睿雪纷飞" w:date="2023-11-30T11:00:18Z">
        <w:r>
          <w:rPr/>
          <w:fldChar w:fldCharType="separate"/>
        </w:r>
      </w:ins>
      <w:ins w:id="22" w:author="睿雪纷飞" w:date="2023-11-30T11:00:18Z">
        <w:r>
          <w:rPr/>
          <w:t>CCS B 34</w:t>
        </w:r>
      </w:ins>
      <w:ins w:id="23" w:author="睿雪纷飞" w:date="2023-11-30T11:00:18Z">
        <w:r>
          <w:rPr/>
          <w:fldChar w:fldCharType="end"/>
        </w:r>
      </w:ins>
      <w:ins w:id="24" w:author="睿雪纷飞" w:date="2023-11-30T11:00:18Z">
        <w:r>
          <w:rPr>
            <w:rFonts w:hint="eastAsia"/>
          </w:rPr>
          <w:t xml:space="preserve"> </w:t>
        </w:r>
      </w:ins>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92"/>
              <w:framePr w:wrap="around"/>
            </w:pPr>
            <w: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2"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wrap="square" upright="1"/>
                          </wps:wsp>
                        </a:graphicData>
                      </a:graphic>
                    </wp:anchor>
                  </w:drawing>
                </mc:Choice>
                <mc:Fallback>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I&#10;ri/s1QAAAAcBAAAPAAAAAAAAAAEAIAAAACIAAABkcnMvZG93bnJldi54bWxQSwECFAAUAAAACACH&#10;TuJA+HF5UrUBAAByAwAADgAAAAAAAAABACAAAAAkAQAAZHJzL2Uyb0RvYy54bWxQSwUGAAAAAAYA&#10;BgBZAQAASwUAAAAA&#10;">
                      <v:fill on="t" focussize="0,0"/>
                      <v:stroke on="f"/>
                      <v:imagedata o:title=""/>
                      <o:lock v:ext="edit" aspectratio="f"/>
                      <v:textbox>
                        <w:txbxContent>
                          <w:p/>
                        </w:txbxContent>
                      </v:textbox>
                    </v:rect>
                  </w:pict>
                </mc:Fallback>
              </mc:AlternateContent>
            </w:r>
          </w:p>
        </w:tc>
      </w:tr>
    </w:tbl>
    <w:p>
      <w:pPr>
        <w:pStyle w:val="108"/>
        <w:framePr w:wrap="around"/>
      </w:pPr>
      <w:r>
        <w:rPr>
          <w:rFonts w:hint="eastAsia"/>
        </w:rPr>
        <w:t>团体标准</w:t>
      </w:r>
    </w:p>
    <w:p>
      <w:pPr>
        <w:pStyle w:val="98"/>
        <w:framePr w:wrap="around"/>
        <w:rPr>
          <w:rFonts w:hAnsi="黑体"/>
        </w:rPr>
      </w:pPr>
      <w:bookmarkStart w:id="0" w:name="StdNo0"/>
      <w:r>
        <w:rPr>
          <w:rFonts w:hint="eastAsia" w:ascii="Times New Roman"/>
        </w:rPr>
        <w:t>T</w:t>
      </w:r>
      <w:bookmarkEnd w:id="0"/>
      <w:r>
        <w:rPr>
          <w:rFonts w:hAnsi="黑体"/>
        </w:rPr>
        <w:t>/</w:t>
      </w:r>
      <w:r>
        <w:rPr>
          <w:rFonts w:hint="eastAsia" w:hAnsi="黑体"/>
        </w:rPr>
        <w:t xml:space="preserve">CATEA </w:t>
      </w:r>
      <w:ins w:id="25" w:author="睿雪纷飞" w:date="2023-11-30T10:56:33Z">
        <w:r>
          <w:rPr>
            <w:rFonts w:hint="eastAsia" w:hAnsi="黑体"/>
            <w:lang w:val="en-US" w:eastAsia="zh-CN"/>
          </w:rPr>
          <w:t>00</w:t>
        </w:r>
      </w:ins>
      <w:ins w:id="26" w:author="睿雪纷飞" w:date="2023-11-30T10:56:34Z">
        <w:r>
          <w:rPr>
            <w:rFonts w:hint="eastAsia" w:hAnsi="黑体"/>
            <w:lang w:val="en-US" w:eastAsia="zh-CN"/>
          </w:rPr>
          <w:t>5</w:t>
        </w:r>
      </w:ins>
      <w:r>
        <w:rPr>
          <w:rFonts w:hAnsi="黑体"/>
        </w:rPr>
        <w:t>—</w:t>
      </w:r>
      <w:r>
        <w:rPr>
          <w:rFonts w:hint="eastAsia" w:hAnsi="黑体"/>
        </w:rPr>
        <w:t>2023</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63"/>
              <w:framePr w:wrap="around"/>
              <w:ind w:right="420"/>
              <w:jc w:val="both"/>
            </w:pPr>
            <w:bookmarkStart w:id="1"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MUf&#10;+8+vAQAAcgMAAA4AAAAAAAAAAQAgAAAAJQEAAGRycy9lMm9Eb2MueG1sUEsFBgAAAAAGAAYAWQEA&#10;AEYFAAAAAA==&#10;">
                      <v:fill on="t" focussize="0,0"/>
                      <v:stroke on="f"/>
                      <v:imagedata o:title=""/>
                      <o:lock v:ext="edit" aspectratio="f"/>
                      <v:textbox>
                        <w:txbxContent>
                          <w:p/>
                        </w:txbxContent>
                      </v:textbox>
                    </v:rect>
                  </w:pict>
                </mc:Fallback>
              </mc:AlternateContent>
            </w:r>
            <w:bookmarkEnd w:id="1"/>
          </w:p>
        </w:tc>
      </w:tr>
    </w:tbl>
    <w:p>
      <w:pPr>
        <w:pStyle w:val="98"/>
        <w:framePr w:wrap="around"/>
        <w:rPr>
          <w:rFonts w:hAnsi="黑体"/>
        </w:rPr>
      </w:pPr>
    </w:p>
    <w:p>
      <w:pPr>
        <w:pStyle w:val="98"/>
        <w:framePr w:wrap="around"/>
        <w:rPr>
          <w:rFonts w:hAnsi="黑体"/>
        </w:rPr>
      </w:pPr>
    </w:p>
    <w:p>
      <w:pPr>
        <w:pStyle w:val="67"/>
        <w:framePr w:wrap="around"/>
      </w:pPr>
      <w:r>
        <w:rPr>
          <w:rFonts w:hint="eastAsia"/>
        </w:rPr>
        <w:t>丘陵坡地甘蔗机械化收获技术规程</w:t>
      </w:r>
    </w:p>
    <w:p>
      <w:pPr>
        <w:pStyle w:val="66"/>
        <w:framePr w:wrap="around"/>
        <w:rPr>
          <w:b/>
        </w:rPr>
      </w:pPr>
      <w:r>
        <w:rPr>
          <w:b/>
        </w:rPr>
        <w:t>Technolog</w:t>
      </w:r>
      <w:r>
        <w:rPr>
          <w:rFonts w:hint="eastAsia"/>
          <w:b/>
        </w:rPr>
        <w:t>ical</w:t>
      </w:r>
      <w:r>
        <w:rPr>
          <w:b/>
        </w:rPr>
        <w:t xml:space="preserve"> </w:t>
      </w:r>
      <w:r>
        <w:rPr>
          <w:rFonts w:hint="eastAsia"/>
          <w:b/>
        </w:rPr>
        <w:t>specifition</w:t>
      </w:r>
      <w:r>
        <w:rPr>
          <w:b/>
        </w:rPr>
        <w:t xml:space="preserve"> for </w:t>
      </w:r>
      <w:r>
        <w:rPr>
          <w:rFonts w:hint="eastAsia"/>
          <w:b/>
        </w:rPr>
        <w:t>mechanized harvesting of sugarcane</w:t>
      </w:r>
      <w:r>
        <w:rPr>
          <w:b/>
        </w:rPr>
        <w:t xml:space="preserve"> </w:t>
      </w:r>
      <w:r>
        <w:rPr>
          <w:rFonts w:hint="eastAsia"/>
          <w:b/>
        </w:rPr>
        <w:t>on</w:t>
      </w:r>
      <w:r>
        <w:rPr>
          <w:b/>
        </w:rPr>
        <w:t xml:space="preserve"> hilly and</w:t>
      </w:r>
    </w:p>
    <w:p>
      <w:pPr>
        <w:pStyle w:val="66"/>
        <w:framePr w:wrap="around"/>
        <w:rPr>
          <w:b/>
        </w:rPr>
      </w:pPr>
      <w:r>
        <w:rPr>
          <w:b/>
        </w:rPr>
        <w:t xml:space="preserve"> sloping area</w:t>
      </w:r>
      <w:r>
        <w:rPr>
          <w:rFonts w:hint="eastAsia"/>
          <w:b/>
        </w:rPr>
        <w:t>s</w:t>
      </w:r>
    </w:p>
    <w:p>
      <w:pPr>
        <w:pStyle w:val="117"/>
        <w:framePr w:wrap="around" w:hAnchor="page" w:x="941" w:y="13336"/>
        <w:rPr>
          <w:ins w:id="27" w:author="睿雪纷飞" w:date="2023-11-30T10:55:36Z"/>
          <w:color w:val="000000" w:themeColor="text1"/>
          <w14:textFill>
            <w14:solidFill>
              <w14:schemeClr w14:val="tx1"/>
            </w14:solidFill>
          </w14:textFill>
        </w:rPr>
      </w:pPr>
      <w:ins w:id="28" w:author="睿雪纷飞" w:date="2023-11-30T10:55:36Z">
        <w:r>
          <w:rPr>
            <w:rFonts w:hint="eastAsia" w:ascii="黑体"/>
            <w:color w:val="000000" w:themeColor="text1"/>
            <w14:textFill>
              <w14:solidFill>
                <w14:schemeClr w14:val="tx1"/>
              </w14:solidFill>
            </w14:textFill>
          </w:rPr>
          <w:t>2023</w:t>
        </w:r>
      </w:ins>
      <w:ins w:id="29" w:author="睿雪纷飞" w:date="2023-11-30T10:55:36Z">
        <w:r>
          <w:rPr>
            <w:color w:val="000000" w:themeColor="text1"/>
            <w14:textFill>
              <w14:solidFill>
                <w14:schemeClr w14:val="tx1"/>
              </w14:solidFill>
            </w14:textFill>
          </w:rPr>
          <w:t xml:space="preserve"> </w:t>
        </w:r>
      </w:ins>
      <w:ins w:id="30" w:author="睿雪纷飞" w:date="2023-11-30T10:55:36Z">
        <w:r>
          <w:rPr>
            <w:rFonts w:hint="eastAsia"/>
            <w:color w:val="000000" w:themeColor="text1"/>
            <w14:textFill>
              <w14:solidFill>
                <w14:schemeClr w14:val="tx1"/>
              </w14:solidFill>
            </w14:textFill>
          </w:rPr>
          <w:t>-</w:t>
        </w:r>
      </w:ins>
      <w:ins w:id="31" w:author="睿雪纷飞" w:date="2023-11-30T10:55:36Z">
        <w:r>
          <w:rPr>
            <w:color w:val="000000" w:themeColor="text1"/>
            <w14:textFill>
              <w14:solidFill>
                <w14:schemeClr w14:val="tx1"/>
              </w14:solidFill>
            </w14:textFill>
          </w:rPr>
          <w:t xml:space="preserve"> </w:t>
        </w:r>
      </w:ins>
      <w:ins w:id="32" w:author="睿雪纷飞" w:date="2023-11-30T10:55:36Z">
        <w:r>
          <w:rPr>
            <w:rFonts w:hint="eastAsia" w:ascii="黑体"/>
            <w:color w:val="000000" w:themeColor="text1"/>
            <w:lang w:val="en-US" w:eastAsia="zh-CN"/>
            <w14:textFill>
              <w14:solidFill>
                <w14:schemeClr w14:val="tx1"/>
              </w14:solidFill>
            </w14:textFill>
          </w:rPr>
          <w:t>12</w:t>
        </w:r>
      </w:ins>
      <w:ins w:id="33" w:author="睿雪纷飞" w:date="2023-11-30T10:55:36Z">
        <w:r>
          <w:rPr>
            <w:color w:val="000000" w:themeColor="text1"/>
            <w14:textFill>
              <w14:solidFill>
                <w14:schemeClr w14:val="tx1"/>
              </w14:solidFill>
            </w14:textFill>
          </w:rPr>
          <w:t xml:space="preserve"> </w:t>
        </w:r>
      </w:ins>
      <w:ins w:id="34" w:author="睿雪纷飞" w:date="2023-11-30T10:55:36Z">
        <w:r>
          <w:rPr>
            <w:rFonts w:hint="eastAsia"/>
            <w:color w:val="000000" w:themeColor="text1"/>
            <w14:textFill>
              <w14:solidFill>
                <w14:schemeClr w14:val="tx1"/>
              </w14:solidFill>
            </w14:textFill>
          </w:rPr>
          <w:t xml:space="preserve">- </w:t>
        </w:r>
      </w:ins>
      <w:ins w:id="35" w:author="睿雪纷飞" w:date="2023-11-30T10:55:36Z">
        <w:r>
          <w:rPr>
            <w:rFonts w:hint="eastAsia" w:ascii="黑体"/>
            <w:color w:val="000000" w:themeColor="text1"/>
            <w:lang w:val="en-US" w:eastAsia="zh-CN"/>
            <w14:textFill>
              <w14:solidFill>
                <w14:schemeClr w14:val="tx1"/>
              </w14:solidFill>
            </w14:textFill>
          </w:rPr>
          <w:t>01</w:t>
        </w:r>
      </w:ins>
      <w:ins w:id="36" w:author="睿雪纷飞" w:date="2023-11-30T10:55:36Z">
        <w:r>
          <w:rPr>
            <w:rFonts w:hint="eastAsia"/>
            <w:color w:val="000000" w:themeColor="text1"/>
            <w14:textFill>
              <w14:solidFill>
                <w14:schemeClr w14:val="tx1"/>
              </w14:solidFill>
            </w14:textFill>
          </w:rPr>
          <w:t>发布</w:t>
        </w:r>
      </w:ins>
      <w:ins w:id="37" w:author="睿雪纷飞" w:date="2023-11-30T10:55:36Z">
        <w:r>
          <w:rPr>
            <w:color w:val="000000" w:themeColor="text1"/>
            <w14:textFill>
              <w14:solidFill>
                <w14:schemeClr w14:val="tx1"/>
              </w14:solidFill>
            </w14:textFill>
          </w:rP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PORHAz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zt+zZkHRw1//v7j+ecv&#10;NqviDBFb8rnz60RSlR3GdSpM9zq58icObF8FPZwEVfvMBB3ezIjVFWktXu6ac2BMmD+q4FgxOm6N&#10;L1yhhd0nzJSMXF9cyrH1bOj4h+s5FSqABk9Tw8l0kYpHv62xGKyRD8baEoFpu7mzie2gNL9+pd+E&#10;+5dbSbIC7Ee/ejWORa9A3nvJ8iGSLJ5eAy8lOCU5s4oeT7HqAGUw9hJPSm09VXDWsVibIA9V3npO&#10;ja41HoeyTNKf+xp9foj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DzkRwM3QEAANADAAAO&#10;AAAAAAAAAAEAIAAAACUBAABkcnMvZTJvRG9jLnhtbFBLBQYAAAAABgAGAFkBAAB0BQAAAAA=&#10;">
                  <v:fill on="f" focussize="0,0"/>
                  <v:stroke color="#000000" joinstyle="round"/>
                  <v:imagedata o:title=""/>
                  <o:lock v:ext="edit" aspectratio="f"/>
                  <w10:anchorlock/>
                </v:line>
              </w:pict>
            </mc:Fallback>
          </mc:AlternateContent>
        </w:r>
      </w:ins>
    </w:p>
    <w:p>
      <w:pPr>
        <w:pStyle w:val="86"/>
        <w:framePr w:wrap="around" w:hAnchor="page" w:x="6544" w:y="13435"/>
        <w:rPr>
          <w:ins w:id="39" w:author="睿雪纷飞" w:date="2023-11-30T10:55:36Z"/>
          <w:color w:val="000000" w:themeColor="text1"/>
          <w14:textFill>
            <w14:solidFill>
              <w14:schemeClr w14:val="tx1"/>
            </w14:solidFill>
          </w14:textFill>
        </w:rPr>
      </w:pPr>
      <w:ins w:id="40" w:author="睿雪纷飞" w:date="2023-11-30T10:55:36Z">
        <w:r>
          <w:rPr>
            <w:rFonts w:hint="eastAsia" w:ascii="黑体"/>
            <w:color w:val="000000" w:themeColor="text1"/>
            <w14:textFill>
              <w14:solidFill>
                <w14:schemeClr w14:val="tx1"/>
              </w14:solidFill>
            </w14:textFill>
          </w:rPr>
          <w:t>202</w:t>
        </w:r>
      </w:ins>
      <w:ins w:id="41" w:author="睿雪纷飞" w:date="2023-11-30T10:55:36Z">
        <w:r>
          <w:rPr>
            <w:rFonts w:hint="eastAsia" w:ascii="黑体"/>
            <w:color w:val="000000" w:themeColor="text1"/>
            <w:lang w:val="en-US" w:eastAsia="zh-CN"/>
            <w14:textFill>
              <w14:solidFill>
                <w14:schemeClr w14:val="tx1"/>
              </w14:solidFill>
            </w14:textFill>
          </w:rPr>
          <w:t>4</w:t>
        </w:r>
      </w:ins>
      <w:ins w:id="42" w:author="睿雪纷飞" w:date="2023-11-30T10:55:36Z">
        <w:r>
          <w:rPr>
            <w:color w:val="000000" w:themeColor="text1"/>
            <w14:textFill>
              <w14:solidFill>
                <w14:schemeClr w14:val="tx1"/>
              </w14:solidFill>
            </w14:textFill>
          </w:rPr>
          <w:t xml:space="preserve"> </w:t>
        </w:r>
      </w:ins>
      <w:ins w:id="43" w:author="睿雪纷飞" w:date="2023-11-30T10:55:36Z">
        <w:r>
          <w:rPr>
            <w:rFonts w:hint="eastAsia"/>
            <w:color w:val="000000" w:themeColor="text1"/>
            <w14:textFill>
              <w14:solidFill>
                <w14:schemeClr w14:val="tx1"/>
              </w14:solidFill>
            </w14:textFill>
          </w:rPr>
          <w:t xml:space="preserve">- </w:t>
        </w:r>
      </w:ins>
      <w:ins w:id="44" w:author="睿雪纷飞" w:date="2023-11-30T10:55:36Z">
        <w:r>
          <w:rPr>
            <w:rFonts w:hint="eastAsia" w:ascii="黑体"/>
            <w:color w:val="000000" w:themeColor="text1"/>
            <w:lang w:val="en-US" w:eastAsia="zh-CN"/>
            <w14:textFill>
              <w14:solidFill>
                <w14:schemeClr w14:val="tx1"/>
              </w14:solidFill>
            </w14:textFill>
          </w:rPr>
          <w:t>01</w:t>
        </w:r>
      </w:ins>
      <w:ins w:id="45" w:author="睿雪纷飞" w:date="2023-11-30T10:55:36Z">
        <w:r>
          <w:rPr>
            <w:color w:val="000000" w:themeColor="text1"/>
            <w14:textFill>
              <w14:solidFill>
                <w14:schemeClr w14:val="tx1"/>
              </w14:solidFill>
            </w14:textFill>
          </w:rPr>
          <w:t xml:space="preserve"> </w:t>
        </w:r>
      </w:ins>
      <w:ins w:id="46" w:author="睿雪纷飞" w:date="2023-11-30T10:55:36Z">
        <w:r>
          <w:rPr>
            <w:rFonts w:hint="eastAsia"/>
            <w:color w:val="000000" w:themeColor="text1"/>
            <w14:textFill>
              <w14:solidFill>
                <w14:schemeClr w14:val="tx1"/>
              </w14:solidFill>
            </w14:textFill>
          </w:rPr>
          <w:t xml:space="preserve">- </w:t>
        </w:r>
      </w:ins>
      <w:ins w:id="47" w:author="睿雪纷飞" w:date="2023-11-30T10:55:36Z">
        <w:r>
          <w:rPr>
            <w:rFonts w:hint="eastAsia" w:ascii="黑体"/>
            <w:color w:val="000000" w:themeColor="text1"/>
            <w:lang w:val="en-US" w:eastAsia="zh-CN"/>
            <w14:textFill>
              <w14:solidFill>
                <w14:schemeClr w14:val="tx1"/>
              </w14:solidFill>
            </w14:textFill>
          </w:rPr>
          <w:t>01</w:t>
        </w:r>
      </w:ins>
      <w:ins w:id="48" w:author="睿雪纷飞" w:date="2023-11-30T10:55:36Z">
        <w:r>
          <w:rPr>
            <w:rFonts w:hint="eastAsia"/>
            <w:color w:val="000000" w:themeColor="text1"/>
            <w14:textFill>
              <w14:solidFill>
                <w14:schemeClr w14:val="tx1"/>
              </w14:solidFill>
            </w14:textFill>
          </w:rPr>
          <w:t>实施</w:t>
        </w:r>
      </w:ins>
    </w:p>
    <w:p>
      <w:pPr>
        <w:pStyle w:val="111"/>
        <w:framePr w:wrap="around" w:x="1965" w:y="14726"/>
        <w:rPr>
          <w:ins w:id="49" w:author="睿雪纷飞" w:date="2023-11-30T10:55:36Z"/>
          <w:color w:val="000000" w:themeColor="text1"/>
          <w14:textFill>
            <w14:solidFill>
              <w14:schemeClr w14:val="tx1"/>
            </w14:solidFill>
          </w14:textFill>
        </w:rPr>
      </w:pPr>
      <w:ins w:id="50" w:author="睿雪纷飞" w:date="2023-11-30T10:55:36Z">
        <w:r>
          <w:rPr>
            <w:color w:val="000000" w:themeColor="text1"/>
            <w14:textFill>
              <w14:solidFill>
                <w14:schemeClr w14:val="tx1"/>
              </w14:solidFill>
            </w14:textFill>
          </w:rPr>
          <w:fldChar w:fldCharType="begin">
            <w:ffData>
              <w:name w:val="fm"/>
              <w:enabled/>
              <w:calcOnExit w:val="0"/>
              <w:textInput>
                <w:default w:val="中国农业技术推广协会"/>
              </w:textInput>
            </w:ffData>
          </w:fldChar>
        </w:r>
      </w:ins>
      <w:ins w:id="51" w:author="睿雪纷飞" w:date="2023-11-30T10:55:36Z">
        <w:r>
          <w:rPr>
            <w:color w:val="000000" w:themeColor="text1"/>
            <w14:textFill>
              <w14:solidFill>
                <w14:schemeClr w14:val="tx1"/>
              </w14:solidFill>
            </w14:textFill>
          </w:rPr>
          <w:instrText xml:space="preserve"> FORMTEXT </w:instrText>
        </w:r>
      </w:ins>
      <w:ins w:id="52" w:author="睿雪纷飞" w:date="2023-11-30T10:55:36Z">
        <w:r>
          <w:rPr>
            <w:color w:val="000000" w:themeColor="text1"/>
            <w14:textFill>
              <w14:solidFill>
                <w14:schemeClr w14:val="tx1"/>
              </w14:solidFill>
            </w14:textFill>
          </w:rPr>
          <w:fldChar w:fldCharType="separate"/>
        </w:r>
      </w:ins>
      <w:ins w:id="53" w:author="睿雪纷飞" w:date="2023-11-30T10:55:36Z">
        <w:r>
          <w:rPr>
            <w:rFonts w:hint="eastAsia"/>
            <w:color w:val="000000" w:themeColor="text1"/>
            <w14:textFill>
              <w14:solidFill>
                <w14:schemeClr w14:val="tx1"/>
              </w14:solidFill>
            </w14:textFill>
          </w:rPr>
          <w:t>中国农业技术推广协会</w:t>
        </w:r>
      </w:ins>
      <w:ins w:id="54" w:author="睿雪纷飞" w:date="2023-11-30T10:55:36Z">
        <w:r>
          <w:rPr>
            <w:color w:val="000000" w:themeColor="text1"/>
            <w14:textFill>
              <w14:solidFill>
                <w14:schemeClr w14:val="tx1"/>
              </w14:solidFill>
            </w14:textFill>
          </w:rPr>
          <w:fldChar w:fldCharType="end"/>
        </w:r>
      </w:ins>
      <w:ins w:id="55" w:author="睿雪纷飞" w:date="2023-11-30T10:55:36Z">
        <w:r>
          <w:rPr>
            <w:rFonts w:hint="eastAsia" w:ascii="MS Mincho" w:hAnsi="MS Mincho" w:eastAsia="MS Mincho" w:cs="MS Mincho"/>
            <w:color w:val="000000" w:themeColor="text1"/>
            <w14:textFill>
              <w14:solidFill>
                <w14:schemeClr w14:val="tx1"/>
              </w14:solidFill>
            </w14:textFill>
          </w:rPr>
          <w:t>   </w:t>
        </w:r>
      </w:ins>
      <w:ins w:id="56" w:author="睿雪纷飞" w:date="2023-11-30T10:55:36Z">
        <w:r>
          <w:rPr>
            <w:rStyle w:val="46"/>
            <w:rFonts w:hint="eastAsia"/>
            <w:color w:val="000000" w:themeColor="text1"/>
            <w14:textFill>
              <w14:solidFill>
                <w14:schemeClr w14:val="tx1"/>
              </w14:solidFill>
            </w14:textFill>
          </w:rPr>
          <w:t>发布</w:t>
        </w:r>
      </w:ins>
    </w:p>
    <w:p>
      <w:pPr>
        <w:pStyle w:val="24"/>
        <w:ind w:firstLine="0" w:firstLineChars="0"/>
        <w:rPr>
          <w:rFonts w:ascii="Times New Roman"/>
          <w:color w:val="000000" w:themeColor="text1"/>
          <w14:textFill>
            <w14:solidFill>
              <w14:schemeClr w14:val="tx1"/>
            </w14:solidFill>
          </w14:textFill>
        </w:rPr>
        <w:sectPr>
          <w:pgSz w:w="11906" w:h="16838"/>
          <w:pgMar w:top="567" w:right="850" w:bottom="1134" w:left="1418" w:header="0" w:footer="0" w:gutter="0"/>
          <w:pgNumType w:start="1"/>
          <w:cols w:space="720" w:num="1"/>
          <w:docGrid w:type="lines" w:linePitch="312" w:charSpace="0"/>
        </w:sectPr>
      </w:pPr>
      <w:r>
        <w:rPr>
          <w:rFonts w:ascii="Times New Roman"/>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4"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CZC48V3wEAANAD&#10;AAAOAAAAAAAAAAEAIAAAACYBAABkcnMvZTJvRG9jLnhtbFBLBQYAAAAABgAGAFkBAAB3BQAAAAA=&#10;">
                <v:fill on="f" focussize="0,0"/>
                <v:stroke color="#000000" joinstyle="round"/>
                <v:imagedata o:title=""/>
                <o:lock v:ext="edit" aspectratio="f"/>
              </v:line>
            </w:pict>
          </mc:Fallback>
        </mc:AlternateContent>
      </w:r>
    </w:p>
    <w:p>
      <w:pPr>
        <w:pStyle w:val="143"/>
        <w:tabs>
          <w:tab w:val="center" w:pos="4677"/>
        </w:tabs>
        <w:spacing w:before="0" w:line="240" w:lineRule="auto"/>
        <w:rPr>
          <w:rFonts w:ascii="Times New Roman" w:hAnsi="Times New Roman" w:eastAsia="黑体"/>
          <w:color w:val="auto"/>
        </w:rPr>
      </w:pPr>
      <w:r>
        <w:rPr>
          <w:rFonts w:ascii="Times New Roman" w:hAnsi="Times New Roman" w:eastAsia="黑体"/>
          <w:color w:val="auto"/>
          <w:lang w:val="zh-CN"/>
        </w:rPr>
        <w:tab/>
      </w:r>
      <w:r>
        <w:rPr>
          <w:rFonts w:ascii="Times New Roman" w:hAnsi="Times New Roman" w:eastAsia="黑体"/>
          <w:color w:val="auto"/>
          <w:lang w:val="zh-CN"/>
        </w:rPr>
        <w:t>目录</w:t>
      </w:r>
    </w:p>
    <w:p>
      <w:pPr>
        <w:pStyle w:val="20"/>
        <w:spacing w:before="78" w:after="78"/>
        <w:rPr>
          <w:rFonts w:asciiTheme="minorHAnsi" w:hAnsiTheme="minorHAnsi" w:eastAsiaTheme="minorEastAsia" w:cstheme="minorBidi"/>
          <w:szCs w:val="22"/>
        </w:rPr>
      </w:pPr>
      <w:r>
        <w:rPr>
          <w:rFonts w:ascii="Times New Roman" w:eastAsia="黑体"/>
          <w:sz w:val="24"/>
          <w:szCs w:val="24"/>
        </w:rPr>
        <w:fldChar w:fldCharType="begin"/>
      </w:r>
      <w:r>
        <w:rPr>
          <w:rFonts w:ascii="Times New Roman" w:eastAsia="黑体"/>
          <w:sz w:val="24"/>
          <w:szCs w:val="24"/>
        </w:rPr>
        <w:instrText xml:space="preserve"> TOC \o "1-3" \h \z \u </w:instrText>
      </w:r>
      <w:r>
        <w:rPr>
          <w:rFonts w:ascii="Times New Roman" w:eastAsia="黑体"/>
          <w:sz w:val="24"/>
          <w:szCs w:val="24"/>
        </w:rPr>
        <w:fldChar w:fldCharType="separate"/>
      </w:r>
      <w:r>
        <w:fldChar w:fldCharType="begin"/>
      </w:r>
      <w:r>
        <w:instrText xml:space="preserve"> HYPERLINK \l "_Toc150275833" </w:instrText>
      </w:r>
      <w:r>
        <w:fldChar w:fldCharType="separate"/>
      </w:r>
      <w:r>
        <w:rPr>
          <w:rStyle w:val="38"/>
          <w:rFonts w:ascii="Times New Roman"/>
        </w:rPr>
        <w:t>前  言</w:t>
      </w:r>
      <w:r>
        <w:tab/>
      </w:r>
      <w:r>
        <w:fldChar w:fldCharType="begin"/>
      </w:r>
      <w:r>
        <w:instrText xml:space="preserve"> PAGEREF _Toc150275833 \h </w:instrText>
      </w:r>
      <w:r>
        <w:fldChar w:fldCharType="separate"/>
      </w:r>
      <w:r>
        <w:t>III</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"_Toc150275834" </w:instrText>
      </w:r>
      <w:r>
        <w:fldChar w:fldCharType="separate"/>
      </w:r>
      <w:r>
        <w:rPr>
          <w:rStyle w:val="38"/>
          <w:rFonts w:ascii="Times New Roman"/>
        </w:rPr>
        <w:t>丘陵坡地甘蔗机械化收获技术规程</w:t>
      </w:r>
      <w:r>
        <w:tab/>
      </w:r>
      <w:r>
        <w:fldChar w:fldCharType="begin"/>
      </w:r>
      <w:r>
        <w:instrText xml:space="preserve"> PAGEREF _Toc150275834 \h </w:instrText>
      </w:r>
      <w:r>
        <w:fldChar w:fldCharType="separate"/>
      </w:r>
      <w:r>
        <w:t>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"_Toc150275835" </w:instrText>
      </w:r>
      <w:r>
        <w:fldChar w:fldCharType="separate"/>
      </w:r>
      <w:r>
        <w:rPr>
          <w:rStyle w:val="38"/>
        </w:rPr>
        <w:t>1</w:t>
      </w:r>
      <w:r>
        <w:rPr>
          <w:rStyle w:val="38"/>
          <w:rFonts w:ascii="Times New Roman"/>
        </w:rPr>
        <w:t xml:space="preserve"> 范围</w:t>
      </w:r>
      <w:r>
        <w:tab/>
      </w:r>
      <w:r>
        <w:fldChar w:fldCharType="begin"/>
      </w:r>
      <w:r>
        <w:instrText xml:space="preserve"> PAGEREF _Toc150275835 \h </w:instrText>
      </w:r>
      <w:r>
        <w:fldChar w:fldCharType="separate"/>
      </w:r>
      <w:r>
        <w:t>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"_Toc150275838" </w:instrText>
      </w:r>
      <w:r>
        <w:fldChar w:fldCharType="separate"/>
      </w:r>
      <w:r>
        <w:rPr>
          <w:rStyle w:val="38"/>
        </w:rPr>
        <w:t>2</w:t>
      </w:r>
      <w:r>
        <w:rPr>
          <w:rStyle w:val="38"/>
          <w:rFonts w:ascii="Times New Roman"/>
        </w:rPr>
        <w:t xml:space="preserve"> 规范性引用文件</w:t>
      </w:r>
      <w:r>
        <w:tab/>
      </w:r>
      <w:r>
        <w:fldChar w:fldCharType="begin"/>
      </w:r>
      <w:r>
        <w:instrText xml:space="preserve"> PAGEREF _Toc150275838 \h </w:instrText>
      </w:r>
      <w:r>
        <w:fldChar w:fldCharType="separate"/>
      </w:r>
      <w:r>
        <w:t>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"_Toc150275843" </w:instrText>
      </w:r>
      <w:r>
        <w:fldChar w:fldCharType="separate"/>
      </w:r>
      <w:r>
        <w:rPr>
          <w:rStyle w:val="38"/>
        </w:rPr>
        <w:t>3</w:t>
      </w:r>
      <w:r>
        <w:rPr>
          <w:rStyle w:val="38"/>
          <w:rFonts w:ascii="Times New Roman"/>
        </w:rPr>
        <w:t xml:space="preserve"> 术语和定义</w:t>
      </w:r>
      <w:r>
        <w:tab/>
      </w:r>
      <w:r>
        <w:fldChar w:fldCharType="begin"/>
      </w:r>
      <w:r>
        <w:instrText xml:space="preserve"> PAGEREF _Toc150275843 \h </w:instrText>
      </w:r>
      <w:r>
        <w:fldChar w:fldCharType="separate"/>
      </w:r>
      <w:r>
        <w:t>1</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"_Toc150275845" </w:instrText>
      </w:r>
      <w:r>
        <w:fldChar w:fldCharType="separate"/>
      </w:r>
      <w:r>
        <w:rPr>
          <w:rStyle w:val="38"/>
          <w:rFonts w:ascii="黑体" w:hAnsi="黑体" w:eastAsia="黑体" w:cs="黑体"/>
        </w:rPr>
        <w:t>3.1 丘陵坡地蔗区</w:t>
      </w:r>
      <w:r>
        <w:tab/>
      </w:r>
      <w:r>
        <w:fldChar w:fldCharType="begin"/>
      </w:r>
      <w:r>
        <w:instrText xml:space="preserve"> PAGEREF _Toc150275845 \h </w:instrText>
      </w:r>
      <w:r>
        <w:fldChar w:fldCharType="separate"/>
      </w:r>
      <w:r>
        <w:t>1</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"_Toc150275846" </w:instrText>
      </w:r>
      <w:r>
        <w:fldChar w:fldCharType="separate"/>
      </w:r>
      <w:r>
        <w:rPr>
          <w:rStyle w:val="38"/>
          <w:rFonts w:ascii="黑体" w:hAnsi="黑体" w:eastAsia="黑体" w:cs="黑体"/>
        </w:rPr>
        <w:t>3.2 机械化收获</w:t>
      </w:r>
      <w:r>
        <w:tab/>
      </w:r>
      <w:r>
        <w:fldChar w:fldCharType="begin"/>
      </w:r>
      <w:r>
        <w:instrText xml:space="preserve"> PAGEREF _Toc150275846 \h </w:instrText>
      </w:r>
      <w:r>
        <w:fldChar w:fldCharType="separate"/>
      </w:r>
      <w:r>
        <w:t>1</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"_Toc150275847" </w:instrText>
      </w:r>
      <w:r>
        <w:fldChar w:fldCharType="separate"/>
      </w:r>
      <w:r>
        <w:rPr>
          <w:rStyle w:val="38"/>
          <w:rFonts w:ascii="黑体" w:hAnsi="黑体" w:eastAsia="黑体" w:cs="黑体"/>
        </w:rPr>
        <w:t>3.2.1 联合机收</w:t>
      </w:r>
      <w:r>
        <w:tab/>
      </w:r>
      <w:r>
        <w:fldChar w:fldCharType="begin"/>
      </w:r>
      <w:r>
        <w:instrText xml:space="preserve"> PAGEREF _Toc150275847 \h </w:instrText>
      </w:r>
      <w:r>
        <w:fldChar w:fldCharType="separate"/>
      </w:r>
      <w:r>
        <w:t>1</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"_Toc150275848" </w:instrText>
      </w:r>
      <w:r>
        <w:fldChar w:fldCharType="separate"/>
      </w:r>
      <w:r>
        <w:rPr>
          <w:rStyle w:val="38"/>
          <w:rFonts w:ascii="黑体" w:hAnsi="黑体" w:eastAsia="黑体" w:cs="黑体"/>
        </w:rPr>
        <w:t>3.2.2 分步机收</w:t>
      </w:r>
      <w:r>
        <w:tab/>
      </w:r>
      <w:r>
        <w:fldChar w:fldCharType="begin"/>
      </w:r>
      <w:r>
        <w:instrText xml:space="preserve"> PAGEREF _Toc150275848 \h </w:instrText>
      </w:r>
      <w:r>
        <w:fldChar w:fldCharType="separate"/>
      </w:r>
      <w:r>
        <w:t>2</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"_Toc150275849" </w:instrText>
      </w:r>
      <w:r>
        <w:fldChar w:fldCharType="separate"/>
      </w:r>
      <w:r>
        <w:rPr>
          <w:rStyle w:val="38"/>
          <w:rFonts w:ascii="黑体" w:hAnsi="黑体" w:eastAsia="黑体" w:cs="黑体"/>
        </w:rPr>
        <w:t>3.3 宿根性</w:t>
      </w:r>
      <w:r>
        <w:tab/>
      </w:r>
      <w:r>
        <w:fldChar w:fldCharType="begin"/>
      </w:r>
      <w:r>
        <w:instrText xml:space="preserve"> PAGEREF _Toc150275849 \h </w:instrText>
      </w:r>
      <w:r>
        <w:fldChar w:fldCharType="separate"/>
      </w:r>
      <w:r>
        <w:t>2</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"_Toc150275850" </w:instrText>
      </w:r>
      <w:r>
        <w:fldChar w:fldCharType="separate"/>
      </w:r>
      <w:r>
        <w:rPr>
          <w:rStyle w:val="38"/>
          <w:rFonts w:ascii="黑体" w:hAnsi="黑体" w:eastAsia="黑体" w:cs="黑体"/>
        </w:rPr>
        <w:t>3.4 甘蔗工艺成熟期</w:t>
      </w:r>
      <w:r>
        <w:tab/>
      </w:r>
      <w:r>
        <w:fldChar w:fldCharType="begin"/>
      </w:r>
      <w:r>
        <w:instrText xml:space="preserve"> PAGEREF _Toc150275850 \h </w:instrText>
      </w:r>
      <w:r>
        <w:fldChar w:fldCharType="separate"/>
      </w:r>
      <w:r>
        <w:t>2</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"_Toc150275851" </w:instrText>
      </w:r>
      <w:r>
        <w:fldChar w:fldCharType="separate"/>
      </w:r>
      <w:r>
        <w:rPr>
          <w:rStyle w:val="38"/>
          <w:rFonts w:ascii="黑体" w:hAnsi="黑体" w:eastAsia="黑体" w:cs="黑体"/>
        </w:rPr>
        <w:t>3.5 宜机性</w:t>
      </w:r>
      <w:r>
        <w:tab/>
      </w:r>
      <w:r>
        <w:fldChar w:fldCharType="begin"/>
      </w:r>
      <w:r>
        <w:instrText xml:space="preserve"> PAGEREF _Toc150275851 \h </w:instrText>
      </w:r>
      <w:r>
        <w:fldChar w:fldCharType="separate"/>
      </w:r>
      <w:r>
        <w:t>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"_Toc150275852" </w:instrText>
      </w:r>
      <w:r>
        <w:fldChar w:fldCharType="separate"/>
      </w:r>
      <w:r>
        <w:rPr>
          <w:rStyle w:val="38"/>
        </w:rPr>
        <w:t>4</w:t>
      </w:r>
      <w:r>
        <w:rPr>
          <w:rStyle w:val="38"/>
          <w:rFonts w:ascii="Times New Roman"/>
        </w:rPr>
        <w:t xml:space="preserve"> 宜机收蔗地整治</w:t>
      </w:r>
      <w:r>
        <w:tab/>
      </w:r>
      <w:r>
        <w:fldChar w:fldCharType="begin"/>
      </w:r>
      <w:r>
        <w:instrText xml:space="preserve"> PAGEREF _Toc150275852 \h </w:instrText>
      </w:r>
      <w:r>
        <w:fldChar w:fldCharType="separate"/>
      </w:r>
      <w:r>
        <w:t>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"_Toc150275853" </w:instrText>
      </w:r>
      <w:r>
        <w:fldChar w:fldCharType="separate"/>
      </w:r>
      <w:r>
        <w:rPr>
          <w:rStyle w:val="38"/>
        </w:rPr>
        <w:t>5</w:t>
      </w:r>
      <w:r>
        <w:rPr>
          <w:rStyle w:val="38"/>
          <w:rFonts w:ascii="Times New Roman"/>
        </w:rPr>
        <w:t xml:space="preserve"> 机收蔗的品种选择</w:t>
      </w:r>
      <w:r>
        <w:tab/>
      </w:r>
      <w:r>
        <w:fldChar w:fldCharType="begin"/>
      </w:r>
      <w:r>
        <w:instrText xml:space="preserve"> PAGEREF _Toc150275853 \h </w:instrText>
      </w:r>
      <w:r>
        <w:fldChar w:fldCharType="separate"/>
      </w:r>
      <w:r>
        <w:t>2</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"_Toc150275854" </w:instrText>
      </w:r>
      <w:r>
        <w:fldChar w:fldCharType="separate"/>
      </w:r>
      <w:r>
        <w:rPr>
          <w:rStyle w:val="38"/>
          <w:rFonts w:ascii="黑体" w:hAnsi="黑体" w:eastAsia="黑体" w:cs="黑体"/>
        </w:rPr>
        <w:t>5.1 宜机收获的甘蔗品种</w:t>
      </w:r>
      <w:r>
        <w:tab/>
      </w:r>
      <w:r>
        <w:fldChar w:fldCharType="begin"/>
      </w:r>
      <w:r>
        <w:instrText xml:space="preserve"> PAGEREF _Toc150275854 \h </w:instrText>
      </w:r>
      <w:r>
        <w:fldChar w:fldCharType="separate"/>
      </w:r>
      <w:r>
        <w:t>2</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"_Toc150275855" </w:instrText>
      </w:r>
      <w:r>
        <w:fldChar w:fldCharType="separate"/>
      </w:r>
      <w:r>
        <w:rPr>
          <w:rStyle w:val="38"/>
          <w:rFonts w:ascii="黑体" w:hAnsi="黑体" w:eastAsia="黑体" w:cs="黑体"/>
        </w:rPr>
        <w:t>5.2 甘蔗健康种苗（茎）</w:t>
      </w:r>
      <w:r>
        <w:tab/>
      </w:r>
      <w:r>
        <w:fldChar w:fldCharType="begin"/>
      </w:r>
      <w:r>
        <w:instrText xml:space="preserve"> PAGEREF _Toc150275855 \h </w:instrText>
      </w:r>
      <w:r>
        <w:fldChar w:fldCharType="separate"/>
      </w:r>
      <w:r>
        <w:t>2</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"_Toc150275856" </w:instrText>
      </w:r>
      <w:r>
        <w:fldChar w:fldCharType="separate"/>
      </w:r>
      <w:r>
        <w:rPr>
          <w:rStyle w:val="38"/>
          <w:rFonts w:ascii="Times New Roman"/>
        </w:rPr>
        <w:t>6 种植技术</w:t>
      </w:r>
      <w:r>
        <w:tab/>
      </w:r>
      <w:r>
        <w:fldChar w:fldCharType="begin"/>
      </w:r>
      <w:r>
        <w:instrText xml:space="preserve"> PAGEREF _Toc150275856 \h </w:instrText>
      </w:r>
      <w:r>
        <w:fldChar w:fldCharType="separate"/>
      </w:r>
      <w:r>
        <w:t>3</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"_Toc150275857" </w:instrText>
      </w:r>
      <w:r>
        <w:fldChar w:fldCharType="separate"/>
      </w:r>
      <w:r>
        <w:rPr>
          <w:rStyle w:val="38"/>
          <w:rFonts w:ascii="黑体" w:hAnsi="黑体" w:eastAsia="黑体" w:cs="黑体"/>
        </w:rPr>
        <w:t>6.1 种植时间</w:t>
      </w:r>
      <w:r>
        <w:tab/>
      </w:r>
      <w:r>
        <w:fldChar w:fldCharType="begin"/>
      </w:r>
      <w:r>
        <w:instrText xml:space="preserve"> PAGEREF _Toc150275857 \h </w:instrText>
      </w:r>
      <w:r>
        <w:fldChar w:fldCharType="separate"/>
      </w:r>
      <w:r>
        <w:t>3</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"_Toc150275858" </w:instrText>
      </w:r>
      <w:r>
        <w:fldChar w:fldCharType="separate"/>
      </w:r>
      <w:r>
        <w:rPr>
          <w:rStyle w:val="38"/>
          <w:rFonts w:ascii="黑体" w:hAnsi="黑体" w:eastAsia="黑体" w:cs="黑体"/>
        </w:rPr>
        <w:t>6.2 种植行距</w:t>
      </w:r>
      <w:r>
        <w:tab/>
      </w:r>
      <w:r>
        <w:fldChar w:fldCharType="begin"/>
      </w:r>
      <w:r>
        <w:instrText xml:space="preserve"> PAGEREF _Toc150275858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"_Toc150275859" </w:instrText>
      </w:r>
      <w:r>
        <w:fldChar w:fldCharType="separate"/>
      </w:r>
      <w:r>
        <w:rPr>
          <w:rStyle w:val="38"/>
          <w:rFonts w:ascii="Times New Roman"/>
        </w:rPr>
        <w:t>7 培土管理</w:t>
      </w:r>
      <w:r>
        <w:tab/>
      </w:r>
      <w:r>
        <w:fldChar w:fldCharType="begin"/>
      </w:r>
      <w:r>
        <w:instrText xml:space="preserve"> PAGEREF _Toc150275859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"_Toc150275860" </w:instrText>
      </w:r>
      <w:r>
        <w:fldChar w:fldCharType="separate"/>
      </w:r>
      <w:r>
        <w:rPr>
          <w:rStyle w:val="38"/>
          <w:rFonts w:ascii="Times New Roman"/>
        </w:rPr>
        <w:t>8 甘蔗收获方式</w:t>
      </w:r>
      <w:r>
        <w:tab/>
      </w:r>
      <w:r>
        <w:fldChar w:fldCharType="begin"/>
      </w:r>
      <w:r>
        <w:instrText xml:space="preserve"> PAGEREF _Toc150275860 \h </w:instrText>
      </w:r>
      <w:r>
        <w:fldChar w:fldCharType="separate"/>
      </w:r>
      <w:r>
        <w:t>3</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"_Toc150275861" </w:instrText>
      </w:r>
      <w:r>
        <w:fldChar w:fldCharType="separate"/>
      </w:r>
      <w:r>
        <w:rPr>
          <w:rStyle w:val="38"/>
          <w:rFonts w:ascii="黑体" w:hAnsi="黑体" w:eastAsia="黑体" w:cs="黑体"/>
        </w:rPr>
        <w:t>8.1 联合机收方式</w:t>
      </w:r>
      <w:r>
        <w:tab/>
      </w:r>
      <w:r>
        <w:fldChar w:fldCharType="begin"/>
      </w:r>
      <w:r>
        <w:instrText xml:space="preserve"> PAGEREF _Toc150275861 \h </w:instrText>
      </w:r>
      <w:r>
        <w:fldChar w:fldCharType="separate"/>
      </w:r>
      <w:r>
        <w:t>3</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"_Toc150275862" </w:instrText>
      </w:r>
      <w:r>
        <w:fldChar w:fldCharType="separate"/>
      </w:r>
      <w:r>
        <w:rPr>
          <w:rStyle w:val="38"/>
          <w:rFonts w:ascii="黑体" w:hAnsi="黑体" w:eastAsia="黑体" w:cs="黑体"/>
        </w:rPr>
        <w:t>8.2 分步式机收方式</w:t>
      </w:r>
      <w:r>
        <w:tab/>
      </w:r>
      <w:r>
        <w:fldChar w:fldCharType="begin"/>
      </w:r>
      <w:r>
        <w:instrText xml:space="preserve"> PAGEREF _Toc150275862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"_Toc150275863" </w:instrText>
      </w:r>
      <w:r>
        <w:fldChar w:fldCharType="separate"/>
      </w:r>
      <w:r>
        <w:rPr>
          <w:rStyle w:val="38"/>
          <w:rFonts w:ascii="Times New Roman"/>
        </w:rPr>
        <w:t>9 收获机械选型与管理</w:t>
      </w:r>
      <w:r>
        <w:tab/>
      </w:r>
      <w:r>
        <w:fldChar w:fldCharType="begin"/>
      </w:r>
      <w:r>
        <w:instrText xml:space="preserve"> PAGEREF _Toc150275863 \h </w:instrText>
      </w:r>
      <w:r>
        <w:fldChar w:fldCharType="separate"/>
      </w:r>
      <w:r>
        <w:t>3</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"_Toc150275864" </w:instrText>
      </w:r>
      <w:r>
        <w:fldChar w:fldCharType="separate"/>
      </w:r>
      <w:r>
        <w:rPr>
          <w:rStyle w:val="38"/>
          <w:rFonts w:ascii="黑体" w:hAnsi="黑体" w:eastAsia="黑体" w:cs="黑体"/>
        </w:rPr>
        <w:t>9.1</w:t>
      </w:r>
      <w:r>
        <w:rPr>
          <w:rStyle w:val="38"/>
          <w:rFonts w:ascii="黑体" w:eastAsia="黑体"/>
          <w:kern w:val="0"/>
        </w:rPr>
        <w:t xml:space="preserve"> 收获机械选型</w:t>
      </w:r>
      <w:r>
        <w:tab/>
      </w:r>
      <w:r>
        <w:fldChar w:fldCharType="begin"/>
      </w:r>
      <w:r>
        <w:instrText xml:space="preserve"> PAGEREF _Toc150275864 \h </w:instrText>
      </w:r>
      <w:r>
        <w:fldChar w:fldCharType="separate"/>
      </w:r>
      <w:r>
        <w:t>3</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"_Toc150275865" </w:instrText>
      </w:r>
      <w:r>
        <w:fldChar w:fldCharType="separate"/>
      </w:r>
      <w:r>
        <w:rPr>
          <w:rStyle w:val="38"/>
          <w:rFonts w:ascii="黑体" w:hAnsi="黑体" w:eastAsia="黑体" w:cs="黑体"/>
        </w:rPr>
        <w:t xml:space="preserve">9.2 </w:t>
      </w:r>
      <w:r>
        <w:rPr>
          <w:rStyle w:val="38"/>
          <w:rFonts w:ascii="黑体" w:eastAsia="黑体"/>
          <w:kern w:val="0"/>
        </w:rPr>
        <w:t>收获机械的任务与管理</w:t>
      </w:r>
      <w:r>
        <w:tab/>
      </w:r>
      <w:r>
        <w:fldChar w:fldCharType="begin"/>
      </w:r>
      <w:r>
        <w:instrText xml:space="preserve"> PAGEREF _Toc150275865 \h </w:instrText>
      </w:r>
      <w:r>
        <w:fldChar w:fldCharType="separate"/>
      </w:r>
      <w:r>
        <w:t>4</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"_Toc150275866" </w:instrText>
      </w:r>
      <w:r>
        <w:fldChar w:fldCharType="separate"/>
      </w:r>
      <w:r>
        <w:rPr>
          <w:rStyle w:val="38"/>
          <w:rFonts w:ascii="黑体" w:hAnsi="黑体" w:eastAsia="黑体" w:cs="黑体"/>
        </w:rPr>
        <w:t xml:space="preserve">9.2.1 </w:t>
      </w:r>
      <w:r>
        <w:rPr>
          <w:rStyle w:val="38"/>
          <w:rFonts w:ascii="黑体" w:eastAsia="黑体"/>
          <w:kern w:val="0"/>
        </w:rPr>
        <w:t>任务分配</w:t>
      </w:r>
      <w:r>
        <w:tab/>
      </w:r>
      <w:r>
        <w:fldChar w:fldCharType="begin"/>
      </w:r>
      <w:r>
        <w:instrText xml:space="preserve"> PAGEREF _Toc150275866 \h </w:instrText>
      </w:r>
      <w:r>
        <w:fldChar w:fldCharType="separate"/>
      </w:r>
      <w:r>
        <w:t>4</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"_Toc150275867" </w:instrText>
      </w:r>
      <w:r>
        <w:fldChar w:fldCharType="separate"/>
      </w:r>
      <w:r>
        <w:rPr>
          <w:rStyle w:val="38"/>
          <w:rFonts w:ascii="黑体" w:hAnsi="黑体" w:eastAsia="黑体" w:cs="黑体"/>
        </w:rPr>
        <w:t xml:space="preserve">9.2.2 </w:t>
      </w:r>
      <w:r>
        <w:rPr>
          <w:rStyle w:val="38"/>
          <w:rFonts w:ascii="黑体" w:eastAsia="黑体"/>
          <w:kern w:val="0"/>
        </w:rPr>
        <w:t>收获机械的管理</w:t>
      </w:r>
      <w:r>
        <w:tab/>
      </w:r>
      <w:r>
        <w:fldChar w:fldCharType="begin"/>
      </w:r>
      <w:r>
        <w:instrText xml:space="preserve"> PAGEREF _Toc150275867 \h </w:instrText>
      </w:r>
      <w:r>
        <w:fldChar w:fldCharType="separate"/>
      </w:r>
      <w:r>
        <w:t>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"_Toc150275868" </w:instrText>
      </w:r>
      <w:r>
        <w:fldChar w:fldCharType="separate"/>
      </w:r>
      <w:r>
        <w:rPr>
          <w:rStyle w:val="38"/>
          <w:rFonts w:ascii="Times New Roman"/>
        </w:rPr>
        <w:t>10 机械化收获</w:t>
      </w:r>
      <w:r>
        <w:tab/>
      </w:r>
      <w:r>
        <w:fldChar w:fldCharType="begin"/>
      </w:r>
      <w:r>
        <w:instrText xml:space="preserve"> PAGEREF _Toc150275868 \h </w:instrText>
      </w:r>
      <w:r>
        <w:fldChar w:fldCharType="separate"/>
      </w:r>
      <w:r>
        <w:t>4</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"_Toc150275869" </w:instrText>
      </w:r>
      <w:r>
        <w:fldChar w:fldCharType="separate"/>
      </w:r>
      <w:r>
        <w:rPr>
          <w:rStyle w:val="38"/>
          <w:rFonts w:ascii="黑体" w:hAnsi="黑体" w:eastAsia="黑体" w:cs="黑体"/>
        </w:rPr>
        <w:t xml:space="preserve">10.1 </w:t>
      </w:r>
      <w:r>
        <w:rPr>
          <w:rStyle w:val="38"/>
          <w:rFonts w:ascii="黑体" w:eastAsia="黑体"/>
          <w:kern w:val="0"/>
        </w:rPr>
        <w:t>调度安排</w:t>
      </w:r>
      <w:r>
        <w:tab/>
      </w:r>
      <w:r>
        <w:fldChar w:fldCharType="begin"/>
      </w:r>
      <w:r>
        <w:instrText xml:space="preserve"> PAGEREF _Toc150275869 \h </w:instrText>
      </w:r>
      <w:r>
        <w:fldChar w:fldCharType="separate"/>
      </w:r>
      <w:r>
        <w:t>4</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"_Toc150275870" </w:instrText>
      </w:r>
      <w:r>
        <w:fldChar w:fldCharType="separate"/>
      </w:r>
      <w:r>
        <w:rPr>
          <w:rStyle w:val="38"/>
          <w:rFonts w:ascii="黑体" w:hAnsi="黑体" w:eastAsia="黑体" w:cs="黑体"/>
        </w:rPr>
        <w:t xml:space="preserve">10.2 </w:t>
      </w:r>
      <w:r>
        <w:rPr>
          <w:rStyle w:val="38"/>
          <w:rFonts w:ascii="黑体" w:eastAsia="黑体"/>
          <w:kern w:val="0"/>
        </w:rPr>
        <w:t>运蔗车辆</w:t>
      </w:r>
      <w:r>
        <w:tab/>
      </w:r>
      <w:r>
        <w:fldChar w:fldCharType="begin"/>
      </w:r>
      <w:r>
        <w:instrText xml:space="preserve"> PAGEREF _Toc150275870 \h </w:instrText>
      </w:r>
      <w:r>
        <w:fldChar w:fldCharType="separate"/>
      </w:r>
      <w:r>
        <w:t>4</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"_Toc150275871" </w:instrText>
      </w:r>
      <w:r>
        <w:fldChar w:fldCharType="separate"/>
      </w:r>
      <w:r>
        <w:rPr>
          <w:rStyle w:val="38"/>
          <w:rFonts w:ascii="黑体" w:hAnsi="黑体" w:eastAsia="黑体" w:cs="黑体"/>
        </w:rPr>
        <w:t xml:space="preserve">10.3 </w:t>
      </w:r>
      <w:r>
        <w:rPr>
          <w:rStyle w:val="38"/>
          <w:rFonts w:ascii="黑体" w:eastAsia="黑体"/>
          <w:kern w:val="0"/>
        </w:rPr>
        <w:t>机收蔗除杂系统</w:t>
      </w:r>
      <w:r>
        <w:tab/>
      </w:r>
      <w:r>
        <w:fldChar w:fldCharType="begin"/>
      </w:r>
      <w:r>
        <w:instrText xml:space="preserve"> PAGEREF _Toc150275871 \h </w:instrText>
      </w:r>
      <w:r>
        <w:fldChar w:fldCharType="separate"/>
      </w:r>
      <w:r>
        <w:t>4</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"_Toc150275872" </w:instrText>
      </w:r>
      <w:r>
        <w:fldChar w:fldCharType="separate"/>
      </w:r>
      <w:r>
        <w:rPr>
          <w:rStyle w:val="38"/>
          <w:rFonts w:ascii="黑体" w:hAnsi="黑体" w:eastAsia="黑体" w:cs="黑体"/>
        </w:rPr>
        <w:t xml:space="preserve">10.4 </w:t>
      </w:r>
      <w:r>
        <w:rPr>
          <w:rStyle w:val="38"/>
          <w:rFonts w:ascii="黑体" w:eastAsia="黑体"/>
          <w:kern w:val="0"/>
        </w:rPr>
        <w:t>收获机具的故障处置</w:t>
      </w:r>
      <w:r>
        <w:tab/>
      </w:r>
      <w:r>
        <w:fldChar w:fldCharType="begin"/>
      </w:r>
      <w:r>
        <w:instrText xml:space="preserve"> PAGEREF _Toc150275872 \h </w:instrText>
      </w:r>
      <w:r>
        <w:fldChar w:fldCharType="separate"/>
      </w:r>
      <w:r>
        <w:t>4</w:t>
      </w:r>
      <w:r>
        <w:fldChar w:fldCharType="end"/>
      </w:r>
      <w:r>
        <w:fldChar w:fldCharType="end"/>
      </w:r>
    </w:p>
    <w:p>
      <w:pPr>
        <w:pStyle w:val="12"/>
        <w:ind w:firstLine="210"/>
        <w:rPr>
          <w:rFonts w:asciiTheme="minorHAnsi" w:hAnsiTheme="minorHAnsi" w:eastAsiaTheme="minorEastAsia" w:cstheme="minorBidi"/>
          <w:szCs w:val="22"/>
        </w:rPr>
      </w:pPr>
      <w:r>
        <w:fldChar w:fldCharType="begin"/>
      </w:r>
      <w:r>
        <w:instrText xml:space="preserve"> HYPERLINK \l "_Toc150275873" </w:instrText>
      </w:r>
      <w:r>
        <w:fldChar w:fldCharType="separate"/>
      </w:r>
      <w:r>
        <w:rPr>
          <w:rStyle w:val="38"/>
          <w:rFonts w:ascii="黑体" w:hAnsi="黑体" w:eastAsia="黑体" w:cs="黑体"/>
        </w:rPr>
        <w:t xml:space="preserve">10.5 </w:t>
      </w:r>
      <w:r>
        <w:rPr>
          <w:rStyle w:val="38"/>
          <w:rFonts w:ascii="黑体" w:eastAsia="黑体"/>
          <w:kern w:val="0"/>
        </w:rPr>
        <w:t>机收甘蔗的扣杂</w:t>
      </w:r>
      <w:r>
        <w:tab/>
      </w:r>
      <w:r>
        <w:fldChar w:fldCharType="begin"/>
      </w:r>
      <w:r>
        <w:instrText xml:space="preserve"> PAGEREF _Toc150275873 \h </w:instrText>
      </w:r>
      <w:r>
        <w:fldChar w:fldCharType="separate"/>
      </w:r>
      <w:r>
        <w:t>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"_Toc150275874" </w:instrText>
      </w:r>
      <w:r>
        <w:fldChar w:fldCharType="separate"/>
      </w:r>
      <w:r>
        <w:rPr>
          <w:rStyle w:val="38"/>
          <w:rFonts w:ascii="Times New Roman"/>
        </w:rPr>
        <w:t>11 作业质量要求</w:t>
      </w:r>
      <w:r>
        <w:tab/>
      </w:r>
      <w:r>
        <w:fldChar w:fldCharType="begin"/>
      </w:r>
      <w:r>
        <w:instrText xml:space="preserve"> PAGEREF _Toc150275874 \h </w:instrText>
      </w:r>
      <w:r>
        <w:fldChar w:fldCharType="separate"/>
      </w:r>
      <w:r>
        <w:t>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"_Toc150275875" </w:instrText>
      </w:r>
      <w:r>
        <w:fldChar w:fldCharType="separate"/>
      </w:r>
      <w:r>
        <w:rPr>
          <w:rStyle w:val="38"/>
          <w:rFonts w:ascii="Times New Roman"/>
        </w:rPr>
        <w:t>12 机收后的甘蔗宿根管理</w:t>
      </w:r>
      <w:r>
        <w:tab/>
      </w:r>
      <w:r>
        <w:fldChar w:fldCharType="begin"/>
      </w:r>
      <w:r>
        <w:instrText xml:space="preserve"> PAGEREF _Toc150275875 \h </w:instrText>
      </w:r>
      <w:r>
        <w:fldChar w:fldCharType="separate"/>
      </w:r>
      <w:r>
        <w:t>5</w:t>
      </w:r>
      <w:r>
        <w:fldChar w:fldCharType="end"/>
      </w:r>
      <w:r>
        <w:fldChar w:fldCharType="end"/>
      </w:r>
    </w:p>
    <w:p>
      <w:pPr>
        <w:pStyle w:val="133"/>
        <w:rPr>
          <w:rFonts w:ascii="Times New Roman"/>
        </w:rPr>
      </w:pPr>
      <w:r>
        <w:rPr>
          <w:rFonts w:ascii="Times New Roman"/>
          <w:b/>
          <w:bCs/>
          <w:sz w:val="24"/>
          <w:lang w:val="zh-CN"/>
        </w:rPr>
        <w:fldChar w:fldCharType="end"/>
      </w:r>
      <w:bookmarkStart w:id="2" w:name="_Toc13361"/>
      <w:bookmarkStart w:id="3" w:name="_Toc28182"/>
      <w:bookmarkStart w:id="4" w:name="_Toc148195477"/>
      <w:bookmarkStart w:id="5" w:name="_Toc150275833"/>
      <w:bookmarkStart w:id="6" w:name="_Toc8647"/>
      <w:bookmarkStart w:id="7" w:name="_Toc144901823"/>
      <w:bookmarkStart w:id="8" w:name="_Toc15691"/>
      <w:bookmarkStart w:id="9" w:name="_Toc11488"/>
      <w:r>
        <w:rPr>
          <w:rFonts w:ascii="Times New Roman"/>
        </w:rPr>
        <w:t>前</w:t>
      </w:r>
      <w:bookmarkStart w:id="10" w:name="BKQY"/>
      <w:r>
        <w:rPr>
          <w:rFonts w:ascii="Times New Roman"/>
        </w:rPr>
        <w:t>  言</w:t>
      </w:r>
      <w:bookmarkEnd w:id="2"/>
      <w:bookmarkEnd w:id="3"/>
      <w:bookmarkEnd w:id="4"/>
      <w:bookmarkEnd w:id="5"/>
      <w:bookmarkEnd w:id="6"/>
      <w:bookmarkEnd w:id="7"/>
      <w:bookmarkEnd w:id="8"/>
      <w:bookmarkEnd w:id="9"/>
      <w:bookmarkEnd w:id="10"/>
    </w:p>
    <w:p>
      <w:pPr>
        <w:pStyle w:val="24"/>
        <w:rPr>
          <w:rFonts w:ascii="Times New Roman"/>
        </w:rPr>
      </w:pPr>
      <w:r>
        <w:rPr>
          <w:rFonts w:ascii="Times New Roman"/>
        </w:rPr>
        <w:t>本文件按照GB/T1.1-2020《标准化工作导则第1部分：标准化文件的结构和起草规则》的规定起草。</w:t>
      </w:r>
    </w:p>
    <w:p>
      <w:pPr>
        <w:pStyle w:val="24"/>
        <w:rPr>
          <w:rFonts w:ascii="Times New Roman"/>
        </w:rPr>
      </w:pPr>
      <w:r>
        <w:rPr>
          <w:rFonts w:ascii="Times New Roman"/>
        </w:rPr>
        <w:t>请注意本文件的某些内容可能涉及专利。本文件的发布机构不承担识别专利的责任。</w:t>
      </w:r>
    </w:p>
    <w:p>
      <w:pPr>
        <w:pStyle w:val="24"/>
        <w:rPr>
          <w:rFonts w:ascii="Times New Roman"/>
        </w:rPr>
      </w:pPr>
      <w:r>
        <w:rPr>
          <w:rFonts w:ascii="Times New Roman"/>
        </w:rPr>
        <w:t>本文件由云南省农业科学院甘蔗研究所提出。</w:t>
      </w:r>
    </w:p>
    <w:p>
      <w:pPr>
        <w:pStyle w:val="24"/>
        <w:rPr>
          <w:rFonts w:ascii="Times New Roman"/>
        </w:rPr>
      </w:pPr>
      <w:r>
        <w:rPr>
          <w:rFonts w:ascii="Times New Roman"/>
        </w:rPr>
        <w:t>本文件由中国农业技术推广协会归口。</w:t>
      </w:r>
    </w:p>
    <w:p>
      <w:pPr>
        <w:pStyle w:val="24"/>
        <w:rPr>
          <w:rFonts w:ascii="Times New Roman"/>
        </w:rPr>
      </w:pPr>
      <w:r>
        <w:rPr>
          <w:rFonts w:ascii="Times New Roman"/>
        </w:rPr>
        <w:t>本文件起草单位：云南省农业科学院甘蔗研究所、全国农业技术推广服务中心、</w:t>
      </w:r>
      <w:r>
        <w:rPr>
          <w:rFonts w:hint="eastAsia" w:ascii="Times New Roman"/>
        </w:rPr>
        <w:t>热带作物生物育种全国重点实验室、福建农林大学、广西壮族自治区农业科学院甘蔗研究所、</w:t>
      </w:r>
      <w:r>
        <w:rPr>
          <w:rFonts w:ascii="Times New Roman"/>
        </w:rPr>
        <w:t>云南省英茂糖业</w:t>
      </w:r>
      <w:r>
        <w:rPr>
          <w:rFonts w:hint="eastAsia" w:ascii="Times New Roman"/>
        </w:rPr>
        <w:t>（集团）</w:t>
      </w:r>
      <w:r>
        <w:rPr>
          <w:rFonts w:ascii="Times New Roman"/>
        </w:rPr>
        <w:t>有限公司</w:t>
      </w:r>
      <w:r>
        <w:rPr>
          <w:rFonts w:hint="eastAsia" w:ascii="Times New Roman"/>
        </w:rPr>
        <w:t>、广东科学院南繁种业研究所、中国热带农业科学院热带生物技术研究所、</w:t>
      </w:r>
      <w:bookmarkStart w:id="11" w:name="_Hlk152096170"/>
      <w:r>
        <w:rPr>
          <w:rFonts w:hint="eastAsia" w:ascii="Times New Roman"/>
        </w:rPr>
        <w:t>广西农业机械研究院</w:t>
      </w:r>
      <w:bookmarkEnd w:id="11"/>
      <w:r>
        <w:rPr>
          <w:rFonts w:hint="eastAsia" w:ascii="Times New Roman"/>
        </w:rPr>
        <w:t>有限公司</w:t>
      </w:r>
      <w:ins w:id="57" w:author="吴才文" w:date="2023-11-28T20:35:00Z">
        <w:r>
          <w:rPr>
            <w:rFonts w:hint="eastAsia" w:ascii="Times New Roman"/>
          </w:rPr>
          <w:t>、</w:t>
        </w:r>
      </w:ins>
      <w:ins w:id="58" w:author="吴才文" w:date="2023-11-28T20:41:00Z">
        <w:r>
          <w:rPr>
            <w:rFonts w:hint="eastAsia" w:ascii="Times New Roman"/>
          </w:rPr>
          <w:t>云南省德宏傣族景颇族自治</w:t>
        </w:r>
      </w:ins>
      <w:ins w:id="59" w:author="吴才文" w:date="2023-11-28T20:42:00Z">
        <w:r>
          <w:rPr>
            <w:rFonts w:hint="eastAsia" w:ascii="Times New Roman"/>
          </w:rPr>
          <w:t>州</w:t>
        </w:r>
      </w:ins>
      <w:ins w:id="60" w:author="吴才文" w:date="2023-11-28T20:41:00Z">
        <w:r>
          <w:rPr>
            <w:rFonts w:hint="eastAsia" w:ascii="Times New Roman"/>
          </w:rPr>
          <w:t>甘蔗科学研究所</w:t>
        </w:r>
      </w:ins>
      <w:r>
        <w:rPr>
          <w:rFonts w:ascii="Times New Roman"/>
        </w:rPr>
        <w:t>。</w:t>
      </w:r>
    </w:p>
    <w:p>
      <w:pPr>
        <w:pStyle w:val="24"/>
      </w:pPr>
      <w:r>
        <w:rPr>
          <w:rFonts w:ascii="Times New Roman"/>
        </w:rPr>
        <w:t>本文件主要起草人：张跃彬</w:t>
      </w:r>
      <w:r>
        <w:rPr>
          <w:rFonts w:hint="eastAsia" w:ascii="Times New Roman"/>
        </w:rPr>
        <w:t>、</w:t>
      </w:r>
      <w:r>
        <w:rPr>
          <w:rFonts w:ascii="Times New Roman"/>
        </w:rPr>
        <w:t>陈常兵</w:t>
      </w:r>
      <w:r>
        <w:rPr>
          <w:rFonts w:hint="eastAsia" w:ascii="Times New Roman"/>
        </w:rPr>
        <w:t>、</w:t>
      </w:r>
      <w:r>
        <w:rPr>
          <w:rFonts w:ascii="Times New Roman"/>
        </w:rPr>
        <w:t>郭家文</w:t>
      </w:r>
      <w:r>
        <w:rPr>
          <w:rFonts w:hint="eastAsia" w:ascii="Times New Roman"/>
        </w:rPr>
        <w:t>、张华、</w:t>
      </w:r>
      <w:r>
        <w:rPr>
          <w:rFonts w:ascii="Times New Roman"/>
        </w:rPr>
        <w:t>赵勇</w:t>
      </w:r>
      <w:r>
        <w:rPr>
          <w:rFonts w:hint="eastAsia" w:ascii="Times New Roman"/>
        </w:rPr>
        <w:t>、胡朝晖、吴建明、王鞠萱、蔡文伟、莫建霖</w:t>
      </w:r>
      <w:ins w:id="61" w:author="吴才文" w:date="2023-11-28T20:42:00Z">
        <w:r>
          <w:rPr>
            <w:rFonts w:hint="eastAsia" w:ascii="Times New Roman"/>
          </w:rPr>
          <w:t>、杨光琴</w:t>
        </w:r>
      </w:ins>
      <w:r>
        <w:rPr>
          <w:rFonts w:hint="eastAsia" w:ascii="Times New Roman"/>
        </w:rPr>
        <w:t xml:space="preserve">。  </w:t>
      </w:r>
    </w:p>
    <w:p/>
    <w:p>
      <w:pPr>
        <w:pStyle w:val="133"/>
        <w:jc w:val="both"/>
        <w:rPr>
          <w:rFonts w:ascii="Times New Roman"/>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pStyle w:val="138"/>
        <w:rPr>
          <w:rFonts w:ascii="Times New Roman"/>
        </w:rPr>
      </w:pPr>
      <w:r>
        <w:rPr>
          <w:rFonts w:ascii="Times New Roman"/>
        </w:rPr>
        <w:tab/>
      </w:r>
      <w:bookmarkStart w:id="12" w:name="_Toc150275834"/>
      <w:r>
        <w:rPr>
          <w:rFonts w:hint="eastAsia" w:ascii="Times New Roman"/>
        </w:rPr>
        <w:t>丘陵坡地甘蔗机械化收获技术规程</w:t>
      </w:r>
      <w:bookmarkEnd w:id="12"/>
    </w:p>
    <w:p>
      <w:pPr>
        <w:pStyle w:val="56"/>
        <w:snapToGrid w:val="0"/>
        <w:rPr>
          <w:rFonts w:ascii="Times New Roman"/>
          <w:color w:val="000000"/>
          <w:sz w:val="24"/>
          <w:szCs w:val="24"/>
        </w:rPr>
      </w:pPr>
      <w:bookmarkStart w:id="13" w:name="_Toc12886"/>
      <w:bookmarkStart w:id="14" w:name="_Toc13347"/>
      <w:bookmarkStart w:id="15" w:name="_Toc1002"/>
      <w:bookmarkStart w:id="16" w:name="_Toc23770"/>
      <w:bookmarkStart w:id="17" w:name="_Toc148195479"/>
      <w:bookmarkStart w:id="18" w:name="_Toc15598"/>
      <w:bookmarkStart w:id="19" w:name="_Toc144901825"/>
      <w:bookmarkStart w:id="20" w:name="_Toc150275835"/>
      <w:r>
        <w:rPr>
          <w:rFonts w:ascii="Times New Roman"/>
          <w:color w:val="000000"/>
          <w:sz w:val="24"/>
          <w:szCs w:val="24"/>
        </w:rPr>
        <w:t>范围</w:t>
      </w:r>
      <w:bookmarkEnd w:id="13"/>
      <w:bookmarkEnd w:id="14"/>
      <w:bookmarkEnd w:id="15"/>
      <w:bookmarkEnd w:id="16"/>
      <w:bookmarkEnd w:id="17"/>
      <w:bookmarkEnd w:id="18"/>
      <w:bookmarkEnd w:id="19"/>
      <w:bookmarkEnd w:id="20"/>
    </w:p>
    <w:p>
      <w:pPr>
        <w:pStyle w:val="24"/>
        <w:shd w:val="clear" w:color="auto" w:fill="FFFFFF"/>
        <w:snapToGrid w:val="0"/>
        <w:spacing w:line="360" w:lineRule="auto"/>
        <w:ind w:firstLine="480"/>
        <w:jc w:val="left"/>
        <w:outlineLvl w:val="0"/>
        <w:rPr>
          <w:sz w:val="24"/>
        </w:rPr>
      </w:pPr>
      <w:bookmarkStart w:id="21" w:name="_Toc144916745"/>
      <w:bookmarkStart w:id="22" w:name="_Toc150275836"/>
      <w:bookmarkStart w:id="23" w:name="_Toc150270136"/>
      <w:bookmarkStart w:id="24" w:name="_Toc150268903"/>
      <w:bookmarkStart w:id="25" w:name="_Toc144895826"/>
      <w:bookmarkStart w:id="26" w:name="_Toc144900982"/>
      <w:bookmarkStart w:id="27" w:name="_Toc8379"/>
      <w:bookmarkStart w:id="28" w:name="_Toc22925"/>
      <w:bookmarkStart w:id="29" w:name="_Toc144903029"/>
      <w:bookmarkStart w:id="30" w:name="_Toc13923"/>
      <w:bookmarkStart w:id="31" w:name="_Toc144901826"/>
      <w:bookmarkStart w:id="32" w:name="_Toc5971"/>
      <w:bookmarkStart w:id="33" w:name="_Toc1852"/>
      <w:bookmarkStart w:id="34" w:name="_Toc145058732"/>
      <w:bookmarkStart w:id="35" w:name="_Toc7660"/>
      <w:bookmarkStart w:id="36" w:name="_Toc150268585"/>
      <w:r>
        <w:rPr>
          <w:sz w:val="24"/>
        </w:rPr>
        <w:t>本文件规定了丘陵</w:t>
      </w:r>
      <w:r>
        <w:rPr>
          <w:rFonts w:hint="eastAsia"/>
          <w:sz w:val="24"/>
        </w:rPr>
        <w:t>坡</w:t>
      </w:r>
      <w:r>
        <w:rPr>
          <w:sz w:val="24"/>
        </w:rPr>
        <w:t>地甘蔗机械化收获的</w:t>
      </w:r>
      <w:r>
        <w:rPr>
          <w:rFonts w:hint="eastAsia" w:ascii="Times New Roman"/>
          <w:color w:val="000000"/>
          <w:sz w:val="24"/>
          <w:szCs w:val="24"/>
        </w:rPr>
        <w:t>蔗地整治</w:t>
      </w:r>
      <w:r>
        <w:rPr>
          <w:sz w:val="24"/>
        </w:rPr>
        <w:t>、</w:t>
      </w:r>
      <w:r>
        <w:rPr>
          <w:rFonts w:hint="eastAsia" w:ascii="Times New Roman"/>
          <w:color w:val="000000"/>
          <w:sz w:val="24"/>
          <w:szCs w:val="24"/>
        </w:rPr>
        <w:t>品种选择</w:t>
      </w:r>
      <w:r>
        <w:rPr>
          <w:sz w:val="24"/>
        </w:rPr>
        <w:t>、种植技术、</w:t>
      </w:r>
      <w:r>
        <w:rPr>
          <w:rFonts w:hint="eastAsia"/>
          <w:sz w:val="24"/>
        </w:rPr>
        <w:t>培土</w:t>
      </w:r>
      <w:r>
        <w:rPr>
          <w:sz w:val="24"/>
        </w:rPr>
        <w:t>管理、</w:t>
      </w:r>
      <w:r>
        <w:rPr>
          <w:rFonts w:hint="eastAsia" w:ascii="Times New Roman"/>
          <w:color w:val="000000"/>
          <w:sz w:val="24"/>
          <w:szCs w:val="24"/>
        </w:rPr>
        <w:t>甘蔗收获方式</w:t>
      </w:r>
      <w:r>
        <w:rPr>
          <w:sz w:val="24"/>
        </w:rPr>
        <w:t>、</w:t>
      </w:r>
      <w:r>
        <w:rPr>
          <w:rFonts w:hint="eastAsia" w:ascii="Times New Roman"/>
          <w:color w:val="000000"/>
          <w:sz w:val="24"/>
          <w:szCs w:val="24"/>
        </w:rPr>
        <w:t>收获机械选型与管理</w:t>
      </w:r>
      <w:r>
        <w:rPr>
          <w:sz w:val="24"/>
        </w:rPr>
        <w:t>、</w:t>
      </w:r>
      <w:r>
        <w:rPr>
          <w:rFonts w:hint="eastAsia" w:ascii="Times New Roman"/>
          <w:color w:val="000000"/>
          <w:sz w:val="24"/>
          <w:szCs w:val="24"/>
        </w:rPr>
        <w:t>机械化收获</w:t>
      </w:r>
      <w:r>
        <w:rPr>
          <w:sz w:val="24"/>
        </w:rPr>
        <w:t>、</w:t>
      </w:r>
      <w:r>
        <w:rPr>
          <w:rFonts w:hint="eastAsia" w:ascii="Times New Roman"/>
          <w:color w:val="000000"/>
          <w:sz w:val="24"/>
          <w:szCs w:val="24"/>
        </w:rPr>
        <w:t>作业质量要求、</w:t>
      </w:r>
      <w:r>
        <w:rPr>
          <w:rFonts w:ascii="Times New Roman"/>
          <w:color w:val="000000"/>
          <w:sz w:val="24"/>
          <w:szCs w:val="24"/>
        </w:rPr>
        <w:t>机收后的</w:t>
      </w:r>
      <w:r>
        <w:rPr>
          <w:rFonts w:hint="eastAsia" w:ascii="Times New Roman"/>
          <w:color w:val="000000"/>
          <w:sz w:val="24"/>
          <w:szCs w:val="24"/>
        </w:rPr>
        <w:t>甘蔗</w:t>
      </w:r>
      <w:r>
        <w:rPr>
          <w:rFonts w:ascii="Times New Roman"/>
          <w:color w:val="000000"/>
          <w:sz w:val="24"/>
          <w:szCs w:val="24"/>
        </w:rPr>
        <w:t>宿根管理</w:t>
      </w:r>
      <w:r>
        <w:rPr>
          <w:sz w:val="24"/>
        </w:rPr>
        <w:t>等</w:t>
      </w:r>
      <w:r>
        <w:rPr>
          <w:rFonts w:hint="eastAsia"/>
          <w:sz w:val="24"/>
        </w:rPr>
        <w:t>九个</w:t>
      </w:r>
      <w:r>
        <w:rPr>
          <w:sz w:val="24"/>
        </w:rPr>
        <w:t>主要环节的技术要求。</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24"/>
        <w:shd w:val="clear" w:color="auto" w:fill="FFFFFF"/>
        <w:snapToGrid w:val="0"/>
        <w:spacing w:line="360" w:lineRule="auto"/>
        <w:ind w:firstLine="480"/>
        <w:jc w:val="left"/>
        <w:outlineLvl w:val="0"/>
        <w:rPr>
          <w:sz w:val="24"/>
        </w:rPr>
      </w:pPr>
      <w:bookmarkStart w:id="37" w:name="_Toc1271"/>
      <w:bookmarkStart w:id="38" w:name="_Toc144903030"/>
      <w:bookmarkStart w:id="39" w:name="_Toc3082"/>
      <w:bookmarkStart w:id="40" w:name="_Toc144900983"/>
      <w:bookmarkStart w:id="41" w:name="_Toc19314"/>
      <w:bookmarkStart w:id="42" w:name="_Toc144901827"/>
      <w:bookmarkStart w:id="43" w:name="_Toc11274"/>
      <w:bookmarkStart w:id="44" w:name="_Toc145058733"/>
      <w:bookmarkStart w:id="45" w:name="_Toc13767"/>
      <w:bookmarkStart w:id="46" w:name="_Toc27295"/>
      <w:bookmarkStart w:id="47" w:name="_Toc144895827"/>
      <w:bookmarkStart w:id="48" w:name="_Toc144916746"/>
      <w:bookmarkStart w:id="49" w:name="_Toc150268586"/>
      <w:bookmarkStart w:id="50" w:name="_Toc150270137"/>
      <w:bookmarkStart w:id="51" w:name="_Toc150268904"/>
      <w:bookmarkStart w:id="52" w:name="_Toc150275837"/>
      <w:r>
        <w:rPr>
          <w:sz w:val="24"/>
        </w:rPr>
        <w:t>本文件适用于我国丘陵</w:t>
      </w:r>
      <w:r>
        <w:rPr>
          <w:rFonts w:hint="eastAsia"/>
          <w:sz w:val="24"/>
        </w:rPr>
        <w:t>坡</w:t>
      </w:r>
      <w:r>
        <w:rPr>
          <w:sz w:val="24"/>
        </w:rPr>
        <w:t>地甘蔗机械化收获</w:t>
      </w:r>
      <w:r>
        <w:rPr>
          <w:rFonts w:hint="eastAsia"/>
          <w:sz w:val="24"/>
        </w:rPr>
        <w:t>作业</w:t>
      </w:r>
      <w:r>
        <w:rPr>
          <w:sz w:val="24"/>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56"/>
        <w:snapToGrid w:val="0"/>
        <w:rPr>
          <w:rFonts w:ascii="Times New Roman"/>
          <w:color w:val="000000"/>
          <w:sz w:val="24"/>
          <w:szCs w:val="24"/>
        </w:rPr>
      </w:pPr>
      <w:bookmarkStart w:id="53" w:name="_Toc1569"/>
      <w:bookmarkStart w:id="54" w:name="_Toc15095"/>
      <w:bookmarkStart w:id="55" w:name="_Toc10122"/>
      <w:bookmarkStart w:id="56" w:name="_Toc148195480"/>
      <w:bookmarkStart w:id="57" w:name="_Toc150275838"/>
      <w:bookmarkStart w:id="58" w:name="_Toc18114"/>
      <w:bookmarkStart w:id="59" w:name="_Toc2394"/>
      <w:bookmarkStart w:id="60" w:name="_Toc144901828"/>
      <w:r>
        <w:rPr>
          <w:rFonts w:ascii="Times New Roman"/>
          <w:color w:val="000000"/>
          <w:sz w:val="24"/>
          <w:szCs w:val="24"/>
        </w:rPr>
        <w:t>规范性引用文件</w:t>
      </w:r>
      <w:bookmarkEnd w:id="53"/>
      <w:bookmarkEnd w:id="54"/>
      <w:bookmarkEnd w:id="55"/>
      <w:bookmarkEnd w:id="56"/>
      <w:bookmarkEnd w:id="57"/>
      <w:bookmarkEnd w:id="58"/>
      <w:bookmarkEnd w:id="59"/>
      <w:bookmarkEnd w:id="60"/>
    </w:p>
    <w:p>
      <w:pPr>
        <w:pStyle w:val="24"/>
        <w:snapToGrid w:val="0"/>
        <w:spacing w:line="360" w:lineRule="auto"/>
        <w:ind w:firstLine="480"/>
        <w:rPr>
          <w:rFonts w:ascii="Times New Roman"/>
          <w:sz w:val="24"/>
          <w:szCs w:val="24"/>
        </w:rPr>
      </w:pPr>
      <w:r>
        <w:rPr>
          <w:rFonts w:ascii="Times New Roman"/>
          <w:sz w:val="24"/>
          <w:szCs w:val="24"/>
        </w:rPr>
        <w:t xml:space="preserve">下列文件中的内容通过文中的规范性引用而构成本文件必不可少的条款。其中，注日期的引用文件，仅该日期对应的版本适用于本文件；不注日期的引用文件，其最新版本（包括所有的修改单）适用于本文件。 </w:t>
      </w:r>
    </w:p>
    <w:p>
      <w:pPr>
        <w:pStyle w:val="24"/>
        <w:shd w:val="clear" w:color="auto" w:fill="FFFFFF"/>
        <w:snapToGrid w:val="0"/>
        <w:spacing w:line="360" w:lineRule="auto"/>
        <w:ind w:firstLine="480"/>
        <w:jc w:val="left"/>
        <w:outlineLvl w:val="0"/>
        <w:rPr>
          <w:rFonts w:ascii="Times New Roman"/>
          <w:sz w:val="24"/>
          <w:szCs w:val="24"/>
        </w:rPr>
      </w:pPr>
      <w:bookmarkStart w:id="61" w:name="_Toc24478"/>
      <w:bookmarkStart w:id="62" w:name="_Toc18099"/>
      <w:bookmarkStart w:id="63" w:name="_Toc145058735"/>
      <w:bookmarkStart w:id="64" w:name="_Toc144903032"/>
      <w:bookmarkStart w:id="65" w:name="_Toc144901829"/>
      <w:bookmarkStart w:id="66" w:name="_Toc150268588"/>
      <w:bookmarkStart w:id="67" w:name="_Toc31232"/>
      <w:bookmarkStart w:id="68" w:name="_Toc144916748"/>
      <w:bookmarkStart w:id="69" w:name="_Toc31630"/>
      <w:bookmarkStart w:id="70" w:name="_Toc144895829"/>
      <w:bookmarkStart w:id="71" w:name="_Toc150275839"/>
      <w:bookmarkStart w:id="72" w:name="_Toc24486"/>
      <w:bookmarkStart w:id="73" w:name="_Toc150268906"/>
      <w:bookmarkStart w:id="74" w:name="_Toc15537"/>
      <w:bookmarkStart w:id="75" w:name="_Toc150270139"/>
      <w:bookmarkStart w:id="76" w:name="_Toc144900985"/>
      <w:r>
        <w:rPr>
          <w:rFonts w:ascii="Times New Roman"/>
          <w:sz w:val="24"/>
          <w:szCs w:val="24"/>
        </w:rPr>
        <w:t>GB/T 10498  糖料甘蔗</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pStyle w:val="24"/>
        <w:shd w:val="clear" w:color="auto" w:fill="FFFFFF"/>
        <w:snapToGrid w:val="0"/>
        <w:spacing w:line="360" w:lineRule="auto"/>
        <w:ind w:firstLine="480"/>
        <w:jc w:val="left"/>
        <w:outlineLvl w:val="0"/>
        <w:rPr>
          <w:rFonts w:ascii="Times New Roman"/>
          <w:sz w:val="24"/>
          <w:szCs w:val="24"/>
        </w:rPr>
      </w:pPr>
      <w:bookmarkStart w:id="77" w:name="_Toc5023"/>
      <w:bookmarkStart w:id="78" w:name="_Toc144895831"/>
      <w:bookmarkStart w:id="79" w:name="_Toc144900987"/>
      <w:bookmarkStart w:id="80" w:name="_Toc29321"/>
      <w:bookmarkStart w:id="81" w:name="_Toc12021"/>
      <w:bookmarkStart w:id="82" w:name="_Toc26922"/>
      <w:bookmarkStart w:id="83" w:name="_Toc144916750"/>
      <w:bookmarkStart w:id="84" w:name="_Toc144903034"/>
      <w:bookmarkStart w:id="85" w:name="_Toc1942"/>
      <w:bookmarkStart w:id="86" w:name="_Toc145058737"/>
      <w:bookmarkStart w:id="87" w:name="_Toc150275840"/>
      <w:bookmarkStart w:id="88" w:name="_Toc150268589"/>
      <w:bookmarkStart w:id="89" w:name="_Toc150268907"/>
      <w:bookmarkStart w:id="90" w:name="_Toc144901831"/>
      <w:bookmarkStart w:id="91" w:name="_Toc150270140"/>
      <w:bookmarkStart w:id="92" w:name="_Toc21320"/>
      <w:r>
        <w:rPr>
          <w:rFonts w:ascii="Times New Roman"/>
          <w:sz w:val="24"/>
          <w:szCs w:val="24"/>
        </w:rPr>
        <w:t>NY/T 2724  甘蔗脱毒种苗生产技术规程</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24"/>
        <w:shd w:val="clear" w:color="auto" w:fill="FFFFFF"/>
        <w:snapToGrid w:val="0"/>
        <w:spacing w:line="360" w:lineRule="auto"/>
        <w:ind w:firstLine="480"/>
        <w:jc w:val="left"/>
        <w:outlineLvl w:val="0"/>
        <w:rPr>
          <w:rFonts w:ascii="Times New Roman"/>
          <w:sz w:val="24"/>
          <w:szCs w:val="24"/>
        </w:rPr>
      </w:pPr>
      <w:bookmarkStart w:id="93" w:name="_Toc144903035"/>
      <w:bookmarkStart w:id="94" w:name="_Toc29199"/>
      <w:bookmarkStart w:id="95" w:name="_Toc144895832"/>
      <w:bookmarkStart w:id="96" w:name="_Toc14679"/>
      <w:bookmarkStart w:id="97" w:name="_Toc150275841"/>
      <w:bookmarkStart w:id="98" w:name="_Toc13251"/>
      <w:bookmarkStart w:id="99" w:name="_Toc144901832"/>
      <w:bookmarkStart w:id="100" w:name="_Toc15425"/>
      <w:bookmarkStart w:id="101" w:name="_Toc144900988"/>
      <w:bookmarkStart w:id="102" w:name="_Toc10766"/>
      <w:bookmarkStart w:id="103" w:name="_Toc144916751"/>
      <w:bookmarkStart w:id="104" w:name="_Toc150268590"/>
      <w:bookmarkStart w:id="105" w:name="_Toc150268908"/>
      <w:bookmarkStart w:id="106" w:name="_Toc150270141"/>
      <w:bookmarkStart w:id="107" w:name="_Toc145058738"/>
      <w:bookmarkStart w:id="108" w:name="_Toc8752"/>
      <w:r>
        <w:rPr>
          <w:rFonts w:ascii="Times New Roman"/>
          <w:sz w:val="24"/>
          <w:szCs w:val="24"/>
        </w:rPr>
        <w:t>NY/T 2902  甘蔗联合收获机作业质量</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Start w:id="109" w:name="_Toc27567"/>
      <w:bookmarkStart w:id="110" w:name="_Toc301"/>
      <w:bookmarkStart w:id="111" w:name="_Toc144903033"/>
      <w:bookmarkStart w:id="112" w:name="_Toc144900986"/>
      <w:bookmarkStart w:id="113" w:name="_Toc145058736"/>
      <w:bookmarkStart w:id="114" w:name="_Toc9966"/>
      <w:bookmarkStart w:id="115" w:name="_Toc144916749"/>
      <w:bookmarkStart w:id="116" w:name="_Toc4558"/>
      <w:bookmarkStart w:id="117" w:name="_Toc144901830"/>
      <w:bookmarkStart w:id="118" w:name="_Toc144895830"/>
      <w:bookmarkStart w:id="119" w:name="_Toc22671"/>
      <w:bookmarkStart w:id="120" w:name="_Toc3642"/>
    </w:p>
    <w:p>
      <w:pPr>
        <w:pStyle w:val="24"/>
        <w:shd w:val="clear" w:color="auto" w:fill="FFFFFF"/>
        <w:snapToGrid w:val="0"/>
        <w:spacing w:line="360" w:lineRule="auto"/>
        <w:ind w:firstLine="480"/>
        <w:jc w:val="left"/>
        <w:outlineLvl w:val="0"/>
        <w:rPr>
          <w:rFonts w:ascii="Times New Roman"/>
          <w:sz w:val="24"/>
          <w:szCs w:val="24"/>
        </w:rPr>
      </w:pPr>
      <w:bookmarkStart w:id="121" w:name="_Toc150268591"/>
      <w:bookmarkStart w:id="122" w:name="_Toc150268909"/>
      <w:bookmarkStart w:id="123" w:name="_Toc150275842"/>
      <w:bookmarkStart w:id="124" w:name="_Toc150270142"/>
      <w:r>
        <w:rPr>
          <w:rFonts w:ascii="Times New Roman"/>
          <w:sz w:val="24"/>
          <w:szCs w:val="24"/>
        </w:rPr>
        <w:t>DB53/T 370  甘蔗温水脱毒种苗生产技术规程</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pStyle w:val="56"/>
        <w:snapToGrid w:val="0"/>
        <w:rPr>
          <w:rFonts w:ascii="Times New Roman"/>
          <w:sz w:val="24"/>
          <w:szCs w:val="24"/>
        </w:rPr>
      </w:pPr>
      <w:bookmarkStart w:id="125" w:name="_Toc150275843"/>
      <w:bookmarkStart w:id="126" w:name="_Toc23220"/>
      <w:bookmarkStart w:id="127" w:name="_Toc29878"/>
      <w:bookmarkStart w:id="128" w:name="_Toc18822"/>
      <w:bookmarkStart w:id="129" w:name="_Toc144901833"/>
      <w:bookmarkStart w:id="130" w:name="_Toc148195481"/>
      <w:bookmarkStart w:id="131" w:name="_Toc12609"/>
      <w:bookmarkStart w:id="132" w:name="_Toc27117"/>
      <w:r>
        <w:rPr>
          <w:rFonts w:ascii="Times New Roman"/>
          <w:sz w:val="24"/>
          <w:szCs w:val="24"/>
        </w:rPr>
        <w:t>术语和定义</w:t>
      </w:r>
      <w:bookmarkEnd w:id="125"/>
      <w:bookmarkEnd w:id="126"/>
      <w:bookmarkEnd w:id="127"/>
      <w:bookmarkEnd w:id="128"/>
      <w:bookmarkEnd w:id="129"/>
      <w:bookmarkEnd w:id="130"/>
      <w:bookmarkEnd w:id="131"/>
      <w:bookmarkEnd w:id="132"/>
    </w:p>
    <w:p>
      <w:pPr>
        <w:pStyle w:val="24"/>
        <w:shd w:val="clear" w:color="auto" w:fill="FFFFFF"/>
        <w:snapToGrid w:val="0"/>
        <w:spacing w:line="360" w:lineRule="auto"/>
        <w:ind w:firstLine="480"/>
        <w:jc w:val="left"/>
        <w:outlineLvl w:val="0"/>
        <w:rPr>
          <w:rFonts w:ascii="Times New Roman"/>
          <w:sz w:val="24"/>
          <w:szCs w:val="24"/>
        </w:rPr>
      </w:pPr>
      <w:bookmarkStart w:id="133" w:name="_Toc145058740"/>
      <w:bookmarkStart w:id="134" w:name="_Toc150268911"/>
      <w:bookmarkStart w:id="135" w:name="_Toc144916753"/>
      <w:bookmarkStart w:id="136" w:name="_Toc150268593"/>
      <w:bookmarkStart w:id="137" w:name="_Toc144900990"/>
      <w:bookmarkStart w:id="138" w:name="_Toc29409"/>
      <w:bookmarkStart w:id="139" w:name="_Toc144895834"/>
      <w:bookmarkStart w:id="140" w:name="_Toc11688"/>
      <w:bookmarkStart w:id="141" w:name="_Toc10023"/>
      <w:bookmarkStart w:id="142" w:name="_Toc144901834"/>
      <w:bookmarkStart w:id="143" w:name="_Toc144903037"/>
      <w:bookmarkStart w:id="144" w:name="_Toc150275844"/>
      <w:bookmarkStart w:id="145" w:name="_Toc150270144"/>
      <w:bookmarkStart w:id="146" w:name="_Toc19451"/>
      <w:bookmarkStart w:id="147" w:name="_Toc2373"/>
      <w:bookmarkStart w:id="148" w:name="_Toc2377"/>
      <w:r>
        <w:rPr>
          <w:rFonts w:ascii="Times New Roman"/>
          <w:sz w:val="24"/>
          <w:szCs w:val="24"/>
        </w:rPr>
        <w:t>下列术语和定义适宜于本文件。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widowControl/>
        <w:numPr>
          <w:ilvl w:val="1"/>
          <w:numId w:val="0"/>
        </w:numPr>
        <w:spacing w:before="156" w:beforeLines="50" w:after="156" w:afterLines="50" w:line="360" w:lineRule="auto"/>
        <w:jc w:val="left"/>
        <w:outlineLvl w:val="2"/>
        <w:rPr>
          <w:rFonts w:ascii="黑体" w:hAnsi="黑体" w:eastAsia="黑体" w:cs="黑体"/>
          <w:sz w:val="24"/>
        </w:rPr>
      </w:pPr>
      <w:bookmarkStart w:id="149" w:name="_Toc20273"/>
      <w:bookmarkStart w:id="150" w:name="_Toc275"/>
      <w:bookmarkStart w:id="151" w:name="_Hlk143521743"/>
      <w:bookmarkStart w:id="152" w:name="_Toc9994"/>
      <w:bookmarkStart w:id="153" w:name="_Toc16633"/>
      <w:bookmarkStart w:id="154" w:name="_Toc150275845"/>
      <w:bookmarkStart w:id="155" w:name="_Toc144901835"/>
      <w:bookmarkStart w:id="156" w:name="_Toc148195482"/>
      <w:bookmarkStart w:id="157" w:name="_Toc19371"/>
      <w:r>
        <w:rPr>
          <w:rFonts w:hint="eastAsia" w:ascii="黑体" w:hAnsi="黑体" w:eastAsia="黑体" w:cs="黑体"/>
          <w:color w:val="000000"/>
          <w:szCs w:val="21"/>
        </w:rPr>
        <w:t>3.1</w:t>
      </w:r>
      <w:r>
        <w:rPr>
          <w:rFonts w:hint="eastAsia" w:ascii="黑体" w:hAnsi="黑体" w:eastAsia="黑体" w:cs="黑体"/>
          <w:sz w:val="24"/>
        </w:rPr>
        <w:t xml:space="preserve"> </w:t>
      </w:r>
      <w:r>
        <w:rPr>
          <w:rFonts w:hint="eastAsia" w:ascii="黑体" w:hAnsi="黑体" w:eastAsia="黑体" w:cs="黑体"/>
          <w:color w:val="000000"/>
          <w:sz w:val="24"/>
        </w:rPr>
        <w:t>丘陵</w:t>
      </w:r>
      <w:r>
        <w:rPr>
          <w:rFonts w:hint="eastAsia" w:ascii="黑体" w:hAnsi="黑体" w:eastAsia="黑体" w:cs="黑体"/>
          <w:sz w:val="24"/>
        </w:rPr>
        <w:t>坡地蔗区  Sugarcane planted areas on hilly and sloping</w:t>
      </w:r>
      <w:bookmarkEnd w:id="149"/>
      <w:bookmarkEnd w:id="150"/>
      <w:bookmarkEnd w:id="151"/>
      <w:bookmarkEnd w:id="152"/>
      <w:bookmarkEnd w:id="153"/>
      <w:bookmarkEnd w:id="154"/>
      <w:bookmarkEnd w:id="155"/>
      <w:bookmarkEnd w:id="156"/>
      <w:bookmarkEnd w:id="157"/>
    </w:p>
    <w:p>
      <w:pPr>
        <w:pStyle w:val="24"/>
        <w:spacing w:before="156" w:beforeLines="50" w:after="156" w:afterLines="50" w:line="360" w:lineRule="auto"/>
        <w:ind w:firstLine="480"/>
        <w:rPr>
          <w:rFonts w:ascii="Times New Roman"/>
          <w:sz w:val="24"/>
          <w:szCs w:val="24"/>
        </w:rPr>
      </w:pPr>
      <w:r>
        <w:rPr>
          <w:rFonts w:hint="eastAsia" w:ascii="Times New Roman"/>
          <w:sz w:val="24"/>
          <w:szCs w:val="24"/>
        </w:rPr>
        <w:t>甘蔗种植在坡度5度以上，20度以下的蔗区</w:t>
      </w:r>
      <w:r>
        <w:rPr>
          <w:rFonts w:ascii="Times New Roman"/>
          <w:sz w:val="24"/>
          <w:szCs w:val="24"/>
        </w:rPr>
        <w:t>。</w:t>
      </w:r>
      <w:bookmarkStart w:id="158" w:name="_Hlk143521772"/>
    </w:p>
    <w:bookmarkEnd w:id="158"/>
    <w:p>
      <w:pPr>
        <w:widowControl/>
        <w:numPr>
          <w:ilvl w:val="1"/>
          <w:numId w:val="0"/>
        </w:numPr>
        <w:spacing w:before="156" w:beforeLines="50" w:after="156" w:afterLines="50" w:line="360" w:lineRule="auto"/>
        <w:jc w:val="left"/>
        <w:outlineLvl w:val="2"/>
        <w:rPr>
          <w:rFonts w:ascii="黑体" w:hAnsi="黑体" w:eastAsia="黑体" w:cs="黑体"/>
          <w:sz w:val="24"/>
        </w:rPr>
      </w:pPr>
      <w:bookmarkStart w:id="159" w:name="_Hlk143521755"/>
      <w:bookmarkStart w:id="160" w:name="_Toc31548"/>
      <w:bookmarkStart w:id="161" w:name="_Toc148195483"/>
      <w:bookmarkStart w:id="162" w:name="_Toc22163"/>
      <w:bookmarkStart w:id="163" w:name="_Toc26470"/>
      <w:bookmarkStart w:id="164" w:name="_Toc150275846"/>
      <w:bookmarkStart w:id="165" w:name="_Toc144901836"/>
      <w:bookmarkStart w:id="166" w:name="_Toc15299"/>
      <w:bookmarkStart w:id="167" w:name="_Toc12438"/>
      <w:r>
        <w:rPr>
          <w:rFonts w:hint="eastAsia" w:ascii="黑体" w:hAnsi="黑体" w:eastAsia="黑体" w:cs="黑体"/>
          <w:color w:val="000000"/>
          <w:szCs w:val="21"/>
        </w:rPr>
        <w:t xml:space="preserve">3.2 </w:t>
      </w:r>
      <w:r>
        <w:rPr>
          <w:rFonts w:hint="eastAsia" w:ascii="黑体" w:hAnsi="黑体" w:eastAsia="黑体" w:cs="黑体"/>
          <w:color w:val="000000"/>
          <w:sz w:val="24"/>
        </w:rPr>
        <w:t>机械化</w:t>
      </w:r>
      <w:r>
        <w:rPr>
          <w:rFonts w:hint="eastAsia" w:ascii="黑体" w:hAnsi="黑体" w:eastAsia="黑体" w:cs="黑体"/>
          <w:sz w:val="24"/>
        </w:rPr>
        <w:t xml:space="preserve">收获  </w:t>
      </w:r>
      <w:r>
        <w:rPr>
          <w:rFonts w:ascii="黑体" w:hAnsi="黑体" w:eastAsia="黑体" w:cs="黑体"/>
          <w:sz w:val="24"/>
        </w:rPr>
        <w:t>Mechanical</w:t>
      </w:r>
      <w:r>
        <w:rPr>
          <w:rFonts w:hint="eastAsia" w:ascii="黑体" w:hAnsi="黑体" w:eastAsia="黑体" w:cs="黑体"/>
          <w:sz w:val="24"/>
        </w:rPr>
        <w:t xml:space="preserve"> harvesting</w:t>
      </w:r>
      <w:bookmarkEnd w:id="159"/>
      <w:bookmarkEnd w:id="160"/>
      <w:bookmarkEnd w:id="161"/>
      <w:bookmarkEnd w:id="162"/>
      <w:bookmarkEnd w:id="163"/>
      <w:bookmarkEnd w:id="164"/>
      <w:bookmarkEnd w:id="165"/>
      <w:bookmarkEnd w:id="166"/>
      <w:bookmarkEnd w:id="167"/>
    </w:p>
    <w:p>
      <w:pPr>
        <w:pStyle w:val="24"/>
        <w:spacing w:before="156" w:beforeLines="50" w:after="156" w:afterLines="50" w:line="360" w:lineRule="auto"/>
        <w:ind w:firstLine="480"/>
        <w:rPr>
          <w:rFonts w:ascii="Times New Roman"/>
          <w:sz w:val="24"/>
          <w:szCs w:val="24"/>
        </w:rPr>
      </w:pPr>
      <w:r>
        <w:rPr>
          <w:rFonts w:ascii="Times New Roman"/>
          <w:sz w:val="24"/>
          <w:szCs w:val="24"/>
        </w:rPr>
        <w:t>在成熟期采用机械对甘蔗进行</w:t>
      </w:r>
      <w:r>
        <w:rPr>
          <w:rFonts w:hint="eastAsia" w:ascii="Times New Roman"/>
          <w:sz w:val="24"/>
          <w:szCs w:val="24"/>
        </w:rPr>
        <w:t>砍倒</w:t>
      </w:r>
      <w:r>
        <w:rPr>
          <w:rFonts w:ascii="Times New Roman"/>
          <w:sz w:val="24"/>
          <w:szCs w:val="24"/>
        </w:rPr>
        <w:t>、去</w:t>
      </w:r>
      <w:r>
        <w:rPr>
          <w:rFonts w:hint="eastAsia" w:ascii="Times New Roman"/>
          <w:sz w:val="24"/>
          <w:szCs w:val="24"/>
        </w:rPr>
        <w:t>梢</w:t>
      </w:r>
      <w:r>
        <w:rPr>
          <w:rFonts w:ascii="Times New Roman"/>
          <w:sz w:val="24"/>
          <w:szCs w:val="24"/>
        </w:rPr>
        <w:t>、剥叶、切断、去杂及</w:t>
      </w:r>
      <w:r>
        <w:rPr>
          <w:rFonts w:hint="eastAsia" w:ascii="Times New Roman"/>
          <w:sz w:val="24"/>
          <w:szCs w:val="24"/>
        </w:rPr>
        <w:t>装车</w:t>
      </w:r>
      <w:r>
        <w:rPr>
          <w:rFonts w:ascii="Times New Roman"/>
          <w:sz w:val="24"/>
          <w:szCs w:val="24"/>
        </w:rPr>
        <w:t>运输到糖厂，联合</w:t>
      </w:r>
      <w:r>
        <w:rPr>
          <w:rFonts w:hint="eastAsia" w:ascii="Times New Roman"/>
          <w:sz w:val="24"/>
          <w:szCs w:val="24"/>
        </w:rPr>
        <w:t>机收</w:t>
      </w:r>
      <w:r>
        <w:rPr>
          <w:rFonts w:ascii="Times New Roman"/>
          <w:sz w:val="24"/>
          <w:szCs w:val="24"/>
        </w:rPr>
        <w:t>或分步</w:t>
      </w:r>
      <w:r>
        <w:rPr>
          <w:rFonts w:hint="eastAsia" w:ascii="Times New Roman"/>
          <w:sz w:val="24"/>
          <w:szCs w:val="24"/>
        </w:rPr>
        <w:t>式机收</w:t>
      </w:r>
      <w:r>
        <w:rPr>
          <w:rFonts w:ascii="Times New Roman"/>
          <w:sz w:val="24"/>
          <w:szCs w:val="24"/>
        </w:rPr>
        <w:t>的过程。</w:t>
      </w:r>
    </w:p>
    <w:p>
      <w:pPr>
        <w:widowControl/>
        <w:numPr>
          <w:ilvl w:val="1"/>
          <w:numId w:val="0"/>
        </w:numPr>
        <w:spacing w:before="156" w:beforeLines="50" w:after="156" w:afterLines="50" w:line="360" w:lineRule="auto"/>
        <w:jc w:val="left"/>
        <w:outlineLvl w:val="2"/>
        <w:rPr>
          <w:rFonts w:ascii="黑体" w:hAnsi="黑体" w:eastAsia="黑体" w:cs="黑体"/>
          <w:color w:val="000000"/>
          <w:sz w:val="24"/>
        </w:rPr>
      </w:pPr>
      <w:bookmarkStart w:id="168" w:name="_Toc150275847"/>
      <w:bookmarkStart w:id="169" w:name="_Toc149667456"/>
      <w:r>
        <w:rPr>
          <w:rFonts w:ascii="黑体" w:hAnsi="黑体" w:eastAsia="黑体" w:cs="黑体"/>
          <w:color w:val="000000"/>
          <w:sz w:val="24"/>
        </w:rPr>
        <w:t xml:space="preserve">3.2.1 </w:t>
      </w:r>
      <w:r>
        <w:rPr>
          <w:rFonts w:hint="eastAsia" w:ascii="黑体" w:hAnsi="黑体" w:eastAsia="黑体" w:cs="黑体"/>
          <w:color w:val="000000"/>
          <w:sz w:val="24"/>
        </w:rPr>
        <w:t>联合机收</w:t>
      </w:r>
      <w:r>
        <w:rPr>
          <w:rFonts w:ascii="黑体" w:hAnsi="黑体" w:eastAsia="黑体" w:cs="黑体"/>
          <w:color w:val="000000"/>
          <w:sz w:val="24"/>
        </w:rPr>
        <w:t xml:space="preserve"> </w:t>
      </w:r>
      <w:r>
        <w:rPr>
          <w:rFonts w:ascii="黑体" w:hAnsi="黑体" w:eastAsia="黑体" w:cs="黑体"/>
          <w:sz w:val="24"/>
        </w:rPr>
        <w:t>Combine harvesting</w:t>
      </w:r>
      <w:bookmarkEnd w:id="168"/>
      <w:bookmarkEnd w:id="169"/>
    </w:p>
    <w:p>
      <w:pPr>
        <w:pStyle w:val="24"/>
        <w:spacing w:before="156" w:beforeLines="50" w:after="156" w:afterLines="50" w:line="360" w:lineRule="auto"/>
        <w:ind w:firstLine="470" w:firstLineChars="196"/>
        <w:rPr>
          <w:rFonts w:ascii="Times New Roman"/>
          <w:sz w:val="24"/>
          <w:szCs w:val="24"/>
        </w:rPr>
      </w:pPr>
      <w:r>
        <w:rPr>
          <w:rFonts w:hint="eastAsia" w:ascii="Times New Roman"/>
          <w:sz w:val="24"/>
          <w:szCs w:val="24"/>
        </w:rPr>
        <w:t>由联合收获机一次性完成甘蔗切梢、推倒、基部切割、喂入输送、剥叶（切段）、除杂，并投料至田间转运设备的切段式或整秆式收获方式。</w:t>
      </w:r>
    </w:p>
    <w:p>
      <w:pPr>
        <w:widowControl/>
        <w:numPr>
          <w:ilvl w:val="1"/>
          <w:numId w:val="0"/>
        </w:numPr>
        <w:spacing w:before="156" w:beforeLines="50" w:after="156" w:afterLines="50" w:line="360" w:lineRule="auto"/>
        <w:jc w:val="left"/>
        <w:outlineLvl w:val="2"/>
        <w:rPr>
          <w:rFonts w:ascii="黑体" w:hAnsi="黑体" w:eastAsia="黑体" w:cs="黑体"/>
          <w:color w:val="000000"/>
          <w:sz w:val="24"/>
        </w:rPr>
      </w:pPr>
      <w:bookmarkStart w:id="170" w:name="_Toc149667457"/>
      <w:bookmarkStart w:id="171" w:name="_Toc150275848"/>
      <w:r>
        <w:rPr>
          <w:rFonts w:ascii="黑体" w:hAnsi="黑体" w:eastAsia="黑体" w:cs="黑体"/>
          <w:color w:val="000000"/>
          <w:sz w:val="24"/>
        </w:rPr>
        <w:t xml:space="preserve">3.2.2 </w:t>
      </w:r>
      <w:r>
        <w:rPr>
          <w:rFonts w:hint="eastAsia" w:ascii="黑体" w:hAnsi="黑体" w:eastAsia="黑体" w:cs="黑体"/>
          <w:color w:val="000000"/>
          <w:sz w:val="24"/>
        </w:rPr>
        <w:t>分步机收</w:t>
      </w:r>
      <w:r>
        <w:rPr>
          <w:rFonts w:ascii="黑体" w:hAnsi="黑体" w:eastAsia="黑体" w:cs="黑体"/>
          <w:color w:val="000000"/>
          <w:sz w:val="24"/>
        </w:rPr>
        <w:t xml:space="preserve"> </w:t>
      </w:r>
      <w:r>
        <w:rPr>
          <w:rFonts w:ascii="黑体" w:hAnsi="黑体" w:eastAsia="黑体" w:cs="黑体"/>
          <w:sz w:val="24"/>
        </w:rPr>
        <w:t>multistep harvesting</w:t>
      </w:r>
      <w:bookmarkEnd w:id="170"/>
      <w:bookmarkEnd w:id="171"/>
    </w:p>
    <w:p>
      <w:pPr>
        <w:pStyle w:val="24"/>
        <w:spacing w:before="156" w:beforeLines="50" w:after="156" w:afterLines="50" w:line="360" w:lineRule="auto"/>
        <w:ind w:firstLine="360" w:firstLineChars="150"/>
        <w:rPr>
          <w:rFonts w:ascii="Times New Roman"/>
          <w:sz w:val="24"/>
          <w:szCs w:val="24"/>
        </w:rPr>
      </w:pPr>
      <w:r>
        <w:rPr>
          <w:rFonts w:hint="eastAsia" w:ascii="Times New Roman"/>
          <w:sz w:val="24"/>
          <w:szCs w:val="24"/>
        </w:rPr>
        <w:t>通过机械割铺（堆）、集堆、转运的原料蔗，运至集中除杂点经机械切段除杂或整秆除杂，获得质量合格的原料蔗的机械化作业方式。</w:t>
      </w:r>
    </w:p>
    <w:p>
      <w:pPr>
        <w:widowControl/>
        <w:numPr>
          <w:ilvl w:val="1"/>
          <w:numId w:val="0"/>
        </w:numPr>
        <w:spacing w:before="156" w:beforeLines="50" w:after="156" w:afterLines="50" w:line="360" w:lineRule="auto"/>
        <w:jc w:val="left"/>
        <w:outlineLvl w:val="2"/>
        <w:rPr>
          <w:rFonts w:ascii="黑体" w:hAnsi="黑体" w:eastAsia="黑体" w:cs="黑体"/>
          <w:sz w:val="24"/>
        </w:rPr>
      </w:pPr>
      <w:bookmarkStart w:id="172" w:name="_Toc150275849"/>
      <w:bookmarkStart w:id="173" w:name="_Toc13359"/>
      <w:bookmarkStart w:id="174" w:name="_Toc30978"/>
      <w:bookmarkStart w:id="175" w:name="_Toc25954"/>
      <w:bookmarkStart w:id="176" w:name="_Toc5584"/>
      <w:bookmarkStart w:id="177" w:name="_Toc148195484"/>
      <w:bookmarkStart w:id="178" w:name="_Toc9033"/>
      <w:r>
        <w:rPr>
          <w:rFonts w:hint="eastAsia" w:ascii="黑体" w:hAnsi="黑体" w:eastAsia="黑体" w:cs="黑体"/>
          <w:color w:val="000000"/>
          <w:szCs w:val="21"/>
        </w:rPr>
        <w:t xml:space="preserve">3.3 </w:t>
      </w:r>
      <w:r>
        <w:rPr>
          <w:rFonts w:hint="eastAsia" w:ascii="黑体" w:hAnsi="黑体" w:eastAsia="黑体" w:cs="黑体"/>
          <w:color w:val="000000"/>
          <w:sz w:val="24"/>
        </w:rPr>
        <w:t xml:space="preserve">宿根性  </w:t>
      </w:r>
      <w:r>
        <w:rPr>
          <w:rFonts w:hint="eastAsia" w:ascii="黑体" w:hAnsi="黑体" w:eastAsia="黑体" w:cs="黑体"/>
          <w:sz w:val="24"/>
        </w:rPr>
        <w:t>Sugarcane ratooning ability</w:t>
      </w:r>
      <w:bookmarkEnd w:id="172"/>
      <w:bookmarkEnd w:id="173"/>
      <w:bookmarkEnd w:id="174"/>
      <w:bookmarkEnd w:id="175"/>
      <w:bookmarkEnd w:id="176"/>
      <w:bookmarkEnd w:id="177"/>
      <w:bookmarkEnd w:id="178"/>
    </w:p>
    <w:p>
      <w:pPr>
        <w:spacing w:before="156" w:beforeLines="50" w:after="156" w:afterLines="50" w:line="360" w:lineRule="auto"/>
        <w:ind w:firstLine="480" w:firstLineChars="200"/>
        <w:rPr>
          <w:sz w:val="24"/>
        </w:rPr>
      </w:pPr>
      <w:r>
        <w:rPr>
          <w:sz w:val="24"/>
        </w:rPr>
        <w:t>上</w:t>
      </w:r>
      <w:r>
        <w:rPr>
          <w:rFonts w:hint="eastAsia"/>
          <w:sz w:val="24"/>
        </w:rPr>
        <w:t>茬</w:t>
      </w:r>
      <w:r>
        <w:rPr>
          <w:sz w:val="24"/>
        </w:rPr>
        <w:t>甘蔗收获后，下一</w:t>
      </w:r>
      <w:r>
        <w:rPr>
          <w:rFonts w:hint="eastAsia"/>
          <w:sz w:val="24"/>
        </w:rPr>
        <w:t>茬</w:t>
      </w:r>
      <w:r>
        <w:rPr>
          <w:sz w:val="24"/>
        </w:rPr>
        <w:t>蔗</w:t>
      </w:r>
      <w:r>
        <w:rPr>
          <w:rFonts w:hint="eastAsia"/>
          <w:sz w:val="24"/>
        </w:rPr>
        <w:t>头</w:t>
      </w:r>
      <w:r>
        <w:rPr>
          <w:sz w:val="24"/>
        </w:rPr>
        <w:t>萌发出苗生长和形成最</w:t>
      </w:r>
      <w:r>
        <w:rPr>
          <w:rFonts w:hint="eastAsia"/>
          <w:sz w:val="24"/>
        </w:rPr>
        <w:t>终</w:t>
      </w:r>
      <w:r>
        <w:rPr>
          <w:sz w:val="24"/>
        </w:rPr>
        <w:t>产量的能力。</w:t>
      </w:r>
    </w:p>
    <w:p>
      <w:pPr>
        <w:widowControl/>
        <w:numPr>
          <w:ilvl w:val="1"/>
          <w:numId w:val="0"/>
        </w:numPr>
        <w:spacing w:before="156" w:beforeLines="50" w:after="156" w:afterLines="50" w:line="360" w:lineRule="auto"/>
        <w:jc w:val="left"/>
        <w:outlineLvl w:val="2"/>
        <w:rPr>
          <w:rFonts w:ascii="黑体" w:hAnsi="黑体" w:eastAsia="黑体" w:cs="黑体"/>
          <w:sz w:val="24"/>
        </w:rPr>
      </w:pPr>
      <w:bookmarkStart w:id="179" w:name="_Toc31055"/>
      <w:bookmarkStart w:id="180" w:name="_Toc148195485"/>
      <w:bookmarkStart w:id="181" w:name="_Toc25878"/>
      <w:bookmarkStart w:id="182" w:name="_Toc11047"/>
      <w:bookmarkStart w:id="183" w:name="_Toc2151"/>
      <w:bookmarkStart w:id="184" w:name="_Toc25596"/>
      <w:bookmarkStart w:id="185" w:name="_Toc150275850"/>
      <w:r>
        <w:rPr>
          <w:rFonts w:hint="eastAsia" w:ascii="黑体" w:hAnsi="黑体" w:eastAsia="黑体" w:cs="黑体"/>
          <w:color w:val="000000"/>
          <w:szCs w:val="21"/>
        </w:rPr>
        <w:t xml:space="preserve">3.4 </w:t>
      </w:r>
      <w:r>
        <w:rPr>
          <w:rFonts w:hint="eastAsia" w:ascii="黑体" w:hAnsi="黑体" w:eastAsia="黑体" w:cs="黑体"/>
          <w:color w:val="000000"/>
          <w:sz w:val="24"/>
        </w:rPr>
        <w:t xml:space="preserve">甘蔗工艺成熟期 </w:t>
      </w:r>
      <w:r>
        <w:rPr>
          <w:rFonts w:hint="eastAsia" w:ascii="黑体" w:hAnsi="黑体" w:eastAsia="黑体" w:cs="黑体"/>
          <w:sz w:val="24"/>
        </w:rPr>
        <w:t>Sugarcane matured period</w:t>
      </w:r>
      <w:bookmarkEnd w:id="179"/>
      <w:bookmarkEnd w:id="180"/>
      <w:bookmarkEnd w:id="181"/>
      <w:bookmarkEnd w:id="182"/>
      <w:bookmarkEnd w:id="183"/>
      <w:bookmarkEnd w:id="184"/>
      <w:bookmarkEnd w:id="185"/>
    </w:p>
    <w:p>
      <w:pPr>
        <w:spacing w:before="156" w:beforeLines="50" w:after="156" w:afterLines="50" w:line="360" w:lineRule="auto"/>
        <w:ind w:firstLine="480" w:firstLineChars="200"/>
        <w:rPr>
          <w:sz w:val="24"/>
        </w:rPr>
      </w:pPr>
      <w:r>
        <w:rPr>
          <w:rFonts w:hint="eastAsia"/>
          <w:sz w:val="24"/>
        </w:rPr>
        <w:t>甘蔗蔗糖分达到作为原料甘蔗收获糖分要求的时期</w:t>
      </w:r>
      <w:r>
        <w:rPr>
          <w:sz w:val="24"/>
        </w:rPr>
        <w:t>。</w:t>
      </w:r>
    </w:p>
    <w:p>
      <w:pPr>
        <w:widowControl/>
        <w:numPr>
          <w:ilvl w:val="1"/>
          <w:numId w:val="0"/>
        </w:numPr>
        <w:spacing w:before="156" w:beforeLines="50" w:after="156" w:afterLines="50" w:line="360" w:lineRule="auto"/>
        <w:jc w:val="left"/>
        <w:outlineLvl w:val="2"/>
        <w:rPr>
          <w:rFonts w:ascii="黑体" w:hAnsi="黑体" w:eastAsia="黑体" w:cs="黑体"/>
          <w:color w:val="000000"/>
          <w:sz w:val="24"/>
        </w:rPr>
      </w:pPr>
      <w:bookmarkStart w:id="186" w:name="_Toc20063"/>
      <w:bookmarkStart w:id="187" w:name="_Toc150275851"/>
      <w:bookmarkStart w:id="188" w:name="_Toc20391"/>
      <w:bookmarkStart w:id="189" w:name="_Toc2573"/>
      <w:bookmarkStart w:id="190" w:name="_Toc16110"/>
      <w:bookmarkStart w:id="191" w:name="_Toc148195486"/>
      <w:r>
        <w:rPr>
          <w:rFonts w:hint="eastAsia" w:ascii="黑体" w:hAnsi="黑体" w:eastAsia="黑体" w:cs="黑体"/>
          <w:color w:val="000000"/>
          <w:szCs w:val="21"/>
        </w:rPr>
        <w:t xml:space="preserve">3.5 </w:t>
      </w:r>
      <w:r>
        <w:rPr>
          <w:rFonts w:hint="eastAsia" w:ascii="黑体" w:hAnsi="黑体" w:eastAsia="黑体" w:cs="黑体"/>
          <w:color w:val="000000"/>
          <w:sz w:val="24"/>
        </w:rPr>
        <w:t xml:space="preserve">宜机性 </w:t>
      </w:r>
      <w:r>
        <w:rPr>
          <w:rFonts w:hint="eastAsia" w:ascii="黑体" w:hAnsi="黑体" w:eastAsia="黑体" w:cs="黑体"/>
          <w:color w:val="000000"/>
          <w:sz w:val="24"/>
          <w:lang w:bidi="ar"/>
        </w:rPr>
        <w:t>Mechanization characteristic</w:t>
      </w:r>
      <w:bookmarkEnd w:id="186"/>
      <w:bookmarkEnd w:id="187"/>
      <w:bookmarkEnd w:id="188"/>
      <w:bookmarkEnd w:id="189"/>
      <w:bookmarkEnd w:id="190"/>
    </w:p>
    <w:bookmarkEnd w:id="191"/>
    <w:p>
      <w:pPr>
        <w:spacing w:before="156" w:beforeLines="50" w:after="156" w:afterLines="50" w:line="360" w:lineRule="auto"/>
        <w:ind w:firstLine="480" w:firstLineChars="200"/>
        <w:rPr>
          <w:sz w:val="24"/>
        </w:rPr>
      </w:pPr>
      <w:r>
        <w:rPr>
          <w:rFonts w:hint="eastAsia"/>
          <w:sz w:val="24"/>
        </w:rPr>
        <w:t>机械作业过程中原料蔗损耗程度和机械作业后宿根萌发生长形成产量的特性。</w:t>
      </w:r>
    </w:p>
    <w:p>
      <w:pPr>
        <w:pStyle w:val="56"/>
        <w:snapToGrid w:val="0"/>
        <w:rPr>
          <w:rFonts w:ascii="Times New Roman"/>
          <w:sz w:val="24"/>
          <w:szCs w:val="24"/>
        </w:rPr>
      </w:pPr>
      <w:bookmarkStart w:id="192" w:name="_Toc8596"/>
      <w:bookmarkStart w:id="193" w:name="_Toc13618"/>
      <w:bookmarkStart w:id="194" w:name="_Toc144901843"/>
      <w:bookmarkStart w:id="195" w:name="_Toc23730"/>
      <w:bookmarkStart w:id="196" w:name="_Toc16891"/>
      <w:bookmarkStart w:id="197" w:name="_Toc24485"/>
      <w:bookmarkStart w:id="198" w:name="_Toc150275852"/>
      <w:r>
        <w:rPr>
          <w:rFonts w:hint="eastAsia" w:ascii="Times New Roman"/>
          <w:sz w:val="24"/>
          <w:szCs w:val="24"/>
        </w:rPr>
        <w:t>宜</w:t>
      </w:r>
      <w:bookmarkStart w:id="199" w:name="_Toc148195487"/>
      <w:r>
        <w:rPr>
          <w:rFonts w:hint="eastAsia" w:ascii="Times New Roman"/>
          <w:sz w:val="24"/>
          <w:szCs w:val="24"/>
        </w:rPr>
        <w:t>机收蔗地整治</w:t>
      </w:r>
      <w:bookmarkEnd w:id="192"/>
      <w:bookmarkEnd w:id="193"/>
      <w:bookmarkEnd w:id="194"/>
      <w:bookmarkEnd w:id="195"/>
      <w:bookmarkEnd w:id="196"/>
      <w:bookmarkEnd w:id="197"/>
      <w:bookmarkEnd w:id="198"/>
      <w:bookmarkEnd w:id="199"/>
      <w:r>
        <w:rPr>
          <w:rFonts w:hint="eastAsia" w:ascii="Times New Roman"/>
          <w:sz w:val="24"/>
          <w:szCs w:val="24"/>
        </w:rPr>
        <w:t xml:space="preserve"> </w:t>
      </w:r>
    </w:p>
    <w:p>
      <w:pPr>
        <w:spacing w:before="156" w:beforeLines="50" w:after="156" w:afterLines="50" w:line="360" w:lineRule="auto"/>
        <w:ind w:firstLine="480" w:firstLineChars="200"/>
        <w:rPr>
          <w:sz w:val="24"/>
        </w:rPr>
      </w:pPr>
      <w:bookmarkStart w:id="200" w:name="_Toc144916765"/>
      <w:bookmarkStart w:id="201" w:name="_Toc144901844"/>
      <w:bookmarkStart w:id="202" w:name="_Toc145058758"/>
      <w:bookmarkStart w:id="203" w:name="_Toc144903049"/>
      <w:bookmarkStart w:id="204" w:name="_Toc144895845"/>
      <w:bookmarkStart w:id="205" w:name="_Toc144901000"/>
      <w:r>
        <w:rPr>
          <w:sz w:val="24"/>
        </w:rPr>
        <w:t>根据甘蔗机械化收获</w:t>
      </w:r>
      <w:r>
        <w:rPr>
          <w:rFonts w:hint="eastAsia"/>
          <w:sz w:val="24"/>
        </w:rPr>
        <w:t>作业</w:t>
      </w:r>
      <w:r>
        <w:rPr>
          <w:sz w:val="24"/>
        </w:rPr>
        <w:t>要求，</w:t>
      </w:r>
      <w:r>
        <w:rPr>
          <w:rFonts w:hint="eastAsia"/>
          <w:sz w:val="24"/>
        </w:rPr>
        <w:t>实行大台面蔗地改造。对坡度较大山地，</w:t>
      </w:r>
      <w:r>
        <w:rPr>
          <w:sz w:val="24"/>
        </w:rPr>
        <w:t>环山进行蔗地整治，</w:t>
      </w:r>
      <w:r>
        <w:rPr>
          <w:rFonts w:hint="eastAsia"/>
          <w:sz w:val="24"/>
        </w:rPr>
        <w:t>尽可能延</w:t>
      </w:r>
      <w:r>
        <w:rPr>
          <w:sz w:val="24"/>
        </w:rPr>
        <w:t>长蔗地长度，</w:t>
      </w:r>
      <w:r>
        <w:rPr>
          <w:rFonts w:hint="eastAsia"/>
          <w:sz w:val="24"/>
        </w:rPr>
        <w:t>宽度达到中小型甘蔗收获机作业要求，</w:t>
      </w:r>
      <w:r>
        <w:rPr>
          <w:sz w:val="24"/>
        </w:rPr>
        <w:t>提高收获机械的</w:t>
      </w:r>
      <w:r>
        <w:rPr>
          <w:rFonts w:hint="eastAsia"/>
          <w:sz w:val="24"/>
        </w:rPr>
        <w:t>可作业面积</w:t>
      </w:r>
      <w:r>
        <w:rPr>
          <w:sz w:val="24"/>
        </w:rPr>
        <w:t>。</w:t>
      </w:r>
      <w:bookmarkEnd w:id="200"/>
      <w:bookmarkEnd w:id="201"/>
      <w:bookmarkEnd w:id="202"/>
      <w:bookmarkEnd w:id="203"/>
      <w:bookmarkEnd w:id="204"/>
      <w:bookmarkEnd w:id="205"/>
    </w:p>
    <w:p>
      <w:pPr>
        <w:pStyle w:val="56"/>
        <w:snapToGrid w:val="0"/>
        <w:rPr>
          <w:rFonts w:ascii="Times New Roman"/>
          <w:sz w:val="24"/>
          <w:szCs w:val="24"/>
        </w:rPr>
      </w:pPr>
      <w:bookmarkStart w:id="206" w:name="_Toc144901845"/>
      <w:bookmarkStart w:id="207" w:name="_Toc32624"/>
      <w:bookmarkStart w:id="208" w:name="_Toc24754"/>
      <w:bookmarkStart w:id="209" w:name="_Toc4138"/>
      <w:bookmarkStart w:id="210" w:name="_Toc29192"/>
      <w:bookmarkStart w:id="211" w:name="_Toc148195488"/>
      <w:bookmarkStart w:id="212" w:name="_Toc150275853"/>
      <w:bookmarkStart w:id="213" w:name="_Toc6478"/>
      <w:r>
        <w:rPr>
          <w:rFonts w:hint="eastAsia" w:ascii="Times New Roman"/>
          <w:sz w:val="24"/>
          <w:szCs w:val="24"/>
        </w:rPr>
        <w:t>机收蔗的品种选择</w:t>
      </w:r>
      <w:bookmarkEnd w:id="206"/>
      <w:bookmarkEnd w:id="207"/>
      <w:bookmarkEnd w:id="208"/>
      <w:bookmarkEnd w:id="209"/>
      <w:bookmarkEnd w:id="210"/>
      <w:bookmarkEnd w:id="211"/>
      <w:bookmarkEnd w:id="212"/>
      <w:bookmarkEnd w:id="213"/>
    </w:p>
    <w:p>
      <w:pPr>
        <w:widowControl/>
        <w:numPr>
          <w:ilvl w:val="1"/>
          <w:numId w:val="0"/>
        </w:numPr>
        <w:spacing w:before="156" w:beforeLines="50" w:after="156" w:afterLines="50" w:line="360" w:lineRule="auto"/>
        <w:jc w:val="left"/>
        <w:outlineLvl w:val="2"/>
        <w:rPr>
          <w:rFonts w:ascii="黑体" w:hAnsi="黑体" w:eastAsia="黑体" w:cs="黑体"/>
          <w:color w:val="000000"/>
          <w:sz w:val="24"/>
        </w:rPr>
      </w:pPr>
      <w:bookmarkStart w:id="214" w:name="_Toc30358"/>
      <w:bookmarkStart w:id="215" w:name="_Toc150275854"/>
      <w:bookmarkStart w:id="216" w:name="_Toc148195489"/>
      <w:r>
        <w:rPr>
          <w:rFonts w:hint="eastAsia" w:ascii="黑体" w:hAnsi="黑体" w:eastAsia="黑体" w:cs="黑体"/>
          <w:color w:val="000000"/>
          <w:szCs w:val="21"/>
        </w:rPr>
        <w:t>5.1</w:t>
      </w:r>
      <w:r>
        <w:rPr>
          <w:rFonts w:hint="eastAsia" w:ascii="黑体" w:hAnsi="黑体" w:eastAsia="黑体" w:cs="黑体"/>
          <w:color w:val="000000"/>
          <w:sz w:val="24"/>
        </w:rPr>
        <w:t xml:space="preserve"> 宜机收获的甘蔗品种</w:t>
      </w:r>
      <w:bookmarkEnd w:id="214"/>
      <w:bookmarkEnd w:id="215"/>
      <w:bookmarkEnd w:id="216"/>
    </w:p>
    <w:p>
      <w:pPr>
        <w:spacing w:before="156" w:beforeLines="50" w:after="156" w:afterLines="50" w:line="360" w:lineRule="auto"/>
        <w:ind w:firstLine="480" w:firstLineChars="200"/>
        <w:rPr>
          <w:color w:val="000000"/>
          <w:sz w:val="24"/>
        </w:rPr>
      </w:pPr>
      <w:r>
        <w:rPr>
          <w:color w:val="000000"/>
          <w:sz w:val="24"/>
        </w:rPr>
        <w:t>采用适宜机械化收获的甘蔗品种，在种植时选择中大茎</w:t>
      </w:r>
      <w:r>
        <w:rPr>
          <w:rFonts w:hint="eastAsia"/>
          <w:color w:val="000000"/>
          <w:sz w:val="24"/>
        </w:rPr>
        <w:t>、抗倒性好、</w:t>
      </w:r>
      <w:r>
        <w:rPr>
          <w:color w:val="000000"/>
          <w:sz w:val="24"/>
        </w:rPr>
        <w:t>宿根性强</w:t>
      </w:r>
      <w:r>
        <w:rPr>
          <w:rFonts w:hint="eastAsia"/>
          <w:color w:val="000000"/>
          <w:sz w:val="24"/>
        </w:rPr>
        <w:t>、容易脱叶、宜机性好</w:t>
      </w:r>
      <w:r>
        <w:rPr>
          <w:color w:val="000000"/>
          <w:sz w:val="24"/>
        </w:rPr>
        <w:t>的高产高糖品种</w:t>
      </w:r>
      <w:r>
        <w:rPr>
          <w:rFonts w:hint="eastAsia"/>
          <w:color w:val="000000"/>
          <w:sz w:val="24"/>
        </w:rPr>
        <w:t>。</w:t>
      </w:r>
      <w:r>
        <w:rPr>
          <w:color w:val="000000"/>
          <w:sz w:val="24"/>
        </w:rPr>
        <w:t>为便于机械化连续作业，同一片</w:t>
      </w:r>
      <w:r>
        <w:rPr>
          <w:rFonts w:hint="eastAsia"/>
          <w:color w:val="000000"/>
          <w:sz w:val="24"/>
        </w:rPr>
        <w:t>蔗</w:t>
      </w:r>
      <w:r>
        <w:rPr>
          <w:color w:val="000000"/>
          <w:sz w:val="24"/>
        </w:rPr>
        <w:t>区，</w:t>
      </w:r>
      <w:r>
        <w:rPr>
          <w:rFonts w:hint="eastAsia"/>
          <w:color w:val="000000"/>
          <w:sz w:val="24"/>
        </w:rPr>
        <w:t>选择成熟期相同的品种</w:t>
      </w:r>
      <w:r>
        <w:rPr>
          <w:color w:val="000000"/>
          <w:sz w:val="24"/>
        </w:rPr>
        <w:t>。</w:t>
      </w:r>
    </w:p>
    <w:p>
      <w:pPr>
        <w:widowControl/>
        <w:numPr>
          <w:ilvl w:val="1"/>
          <w:numId w:val="0"/>
        </w:numPr>
        <w:spacing w:before="156" w:beforeLines="50" w:after="156" w:afterLines="50" w:line="360" w:lineRule="auto"/>
        <w:jc w:val="left"/>
        <w:outlineLvl w:val="2"/>
        <w:rPr>
          <w:rFonts w:ascii="黑体" w:hAnsi="黑体" w:eastAsia="黑体" w:cs="黑体"/>
          <w:color w:val="000000"/>
          <w:sz w:val="24"/>
        </w:rPr>
      </w:pPr>
      <w:bookmarkStart w:id="217" w:name="_Toc150275855"/>
      <w:bookmarkStart w:id="218" w:name="_Toc148195490"/>
      <w:bookmarkStart w:id="219" w:name="_Toc28014"/>
      <w:r>
        <w:rPr>
          <w:rFonts w:hint="eastAsia" w:ascii="黑体" w:hAnsi="黑体" w:eastAsia="黑体" w:cs="黑体"/>
          <w:color w:val="000000"/>
          <w:szCs w:val="21"/>
        </w:rPr>
        <w:t xml:space="preserve">5.2 </w:t>
      </w:r>
      <w:r>
        <w:rPr>
          <w:rFonts w:hint="eastAsia" w:ascii="黑体" w:hAnsi="黑体" w:eastAsia="黑体" w:cs="黑体"/>
          <w:color w:val="000000"/>
          <w:sz w:val="24"/>
        </w:rPr>
        <w:t>甘蔗健康种苗（茎）</w:t>
      </w:r>
      <w:bookmarkEnd w:id="217"/>
      <w:bookmarkEnd w:id="218"/>
      <w:bookmarkEnd w:id="219"/>
    </w:p>
    <w:p>
      <w:pPr>
        <w:spacing w:before="156" w:beforeLines="50" w:after="156" w:afterLines="50" w:line="360" w:lineRule="auto"/>
        <w:ind w:firstLine="480" w:firstLineChars="200"/>
        <w:rPr>
          <w:color w:val="000000"/>
          <w:sz w:val="24"/>
        </w:rPr>
      </w:pPr>
      <w:r>
        <w:rPr>
          <w:color w:val="000000"/>
          <w:sz w:val="24"/>
        </w:rPr>
        <w:t>采用甘蔗健康种苗，选择温水脱毒种苗</w:t>
      </w:r>
      <w:r>
        <w:rPr>
          <w:rFonts w:hint="eastAsia"/>
          <w:color w:val="000000"/>
          <w:sz w:val="24"/>
        </w:rPr>
        <w:t>（茎）</w:t>
      </w:r>
      <w:r>
        <w:rPr>
          <w:color w:val="000000"/>
          <w:sz w:val="24"/>
        </w:rPr>
        <w:t>种植，按DB53/T 370执行，或组织培养脱毒的二级种茎进行种植，按NY/T 2724执行 。</w:t>
      </w:r>
    </w:p>
    <w:p>
      <w:pPr>
        <w:pStyle w:val="56"/>
        <w:numPr>
          <w:ilvl w:val="255"/>
          <w:numId w:val="0"/>
        </w:numPr>
        <w:snapToGrid w:val="0"/>
        <w:spacing w:line="360" w:lineRule="auto"/>
        <w:rPr>
          <w:rFonts w:ascii="Times New Roman"/>
          <w:color w:val="000000"/>
          <w:sz w:val="24"/>
          <w:szCs w:val="24"/>
        </w:rPr>
      </w:pPr>
      <w:bookmarkStart w:id="220" w:name="_Toc18712"/>
      <w:bookmarkStart w:id="221" w:name="_Toc144901846"/>
      <w:bookmarkStart w:id="222" w:name="_Toc4471"/>
      <w:bookmarkStart w:id="223" w:name="_Toc21455"/>
      <w:bookmarkStart w:id="224" w:name="_Toc150275856"/>
      <w:bookmarkStart w:id="225" w:name="_Toc17612"/>
      <w:bookmarkStart w:id="226" w:name="_Toc24501"/>
      <w:r>
        <w:rPr>
          <w:rFonts w:hint="eastAsia" w:ascii="Times New Roman"/>
          <w:color w:val="000000"/>
          <w:szCs w:val="21"/>
        </w:rPr>
        <w:t xml:space="preserve">6 </w:t>
      </w:r>
      <w:bookmarkStart w:id="227" w:name="_Toc148195491"/>
      <w:r>
        <w:rPr>
          <w:rFonts w:hint="eastAsia" w:ascii="Times New Roman"/>
          <w:color w:val="000000"/>
          <w:sz w:val="24"/>
          <w:szCs w:val="24"/>
        </w:rPr>
        <w:t>种植技术</w:t>
      </w:r>
      <w:bookmarkEnd w:id="220"/>
      <w:bookmarkEnd w:id="221"/>
      <w:bookmarkEnd w:id="222"/>
      <w:bookmarkEnd w:id="223"/>
      <w:bookmarkEnd w:id="224"/>
      <w:bookmarkEnd w:id="225"/>
      <w:bookmarkEnd w:id="226"/>
      <w:bookmarkEnd w:id="227"/>
    </w:p>
    <w:p>
      <w:pPr>
        <w:widowControl/>
        <w:numPr>
          <w:ilvl w:val="1"/>
          <w:numId w:val="0"/>
        </w:numPr>
        <w:spacing w:before="156" w:beforeLines="50" w:after="156" w:afterLines="50" w:line="360" w:lineRule="auto"/>
        <w:jc w:val="left"/>
        <w:outlineLvl w:val="2"/>
        <w:rPr>
          <w:rFonts w:ascii="黑体" w:hAnsi="黑体" w:eastAsia="黑体" w:cs="黑体"/>
          <w:color w:val="000000"/>
          <w:sz w:val="24"/>
        </w:rPr>
      </w:pPr>
      <w:bookmarkStart w:id="228" w:name="_Toc144901847"/>
      <w:bookmarkStart w:id="229" w:name="_Toc28337"/>
      <w:bookmarkStart w:id="230" w:name="_Toc148195492"/>
      <w:bookmarkStart w:id="231" w:name="_Toc150275857"/>
      <w:r>
        <w:rPr>
          <w:rFonts w:hint="eastAsia" w:ascii="黑体" w:hAnsi="黑体" w:eastAsia="黑体" w:cs="黑体"/>
          <w:color w:val="000000"/>
          <w:szCs w:val="21"/>
        </w:rPr>
        <w:t xml:space="preserve">6.1 </w:t>
      </w:r>
      <w:r>
        <w:rPr>
          <w:rFonts w:hint="eastAsia" w:ascii="黑体" w:hAnsi="黑体" w:eastAsia="黑体" w:cs="黑体"/>
          <w:color w:val="000000"/>
          <w:sz w:val="24"/>
        </w:rPr>
        <w:t>种植时间</w:t>
      </w:r>
      <w:bookmarkEnd w:id="228"/>
      <w:bookmarkEnd w:id="229"/>
      <w:bookmarkEnd w:id="230"/>
      <w:bookmarkEnd w:id="231"/>
    </w:p>
    <w:p>
      <w:pPr>
        <w:spacing w:before="156" w:beforeLines="50" w:after="156" w:afterLines="50" w:line="360" w:lineRule="auto"/>
        <w:ind w:firstLine="480" w:firstLineChars="200"/>
        <w:rPr>
          <w:color w:val="000000"/>
          <w:sz w:val="24"/>
        </w:rPr>
      </w:pPr>
      <w:r>
        <w:rPr>
          <w:rFonts w:hint="eastAsia"/>
          <w:color w:val="000000"/>
          <w:sz w:val="24"/>
        </w:rPr>
        <w:t>宜</w:t>
      </w:r>
      <w:r>
        <w:rPr>
          <w:color w:val="000000"/>
          <w:sz w:val="24"/>
        </w:rPr>
        <w:t>进行早春植</w:t>
      </w:r>
      <w:r>
        <w:rPr>
          <w:rFonts w:hint="eastAsia"/>
          <w:color w:val="000000"/>
          <w:sz w:val="24"/>
        </w:rPr>
        <w:t>，采用甘蔗联合种植机</w:t>
      </w:r>
      <w:r>
        <w:rPr>
          <w:color w:val="000000"/>
          <w:sz w:val="24"/>
        </w:rPr>
        <w:t>在立春前后下种，下种</w:t>
      </w:r>
      <w:r>
        <w:rPr>
          <w:rFonts w:hint="eastAsia"/>
          <w:color w:val="000000"/>
          <w:sz w:val="24"/>
        </w:rPr>
        <w:t>、</w:t>
      </w:r>
      <w:r>
        <w:rPr>
          <w:color w:val="000000"/>
          <w:sz w:val="24"/>
        </w:rPr>
        <w:t>施肥</w:t>
      </w:r>
      <w:r>
        <w:rPr>
          <w:rFonts w:hint="eastAsia"/>
          <w:color w:val="000000"/>
          <w:sz w:val="24"/>
        </w:rPr>
        <w:t>、</w:t>
      </w:r>
      <w:r>
        <w:rPr>
          <w:color w:val="000000"/>
          <w:sz w:val="24"/>
        </w:rPr>
        <w:t>覆土后</w:t>
      </w:r>
      <w:r>
        <w:rPr>
          <w:rFonts w:hint="eastAsia"/>
          <w:color w:val="000000"/>
          <w:sz w:val="24"/>
        </w:rPr>
        <w:t>进行地膜覆盖作业</w:t>
      </w:r>
      <w:r>
        <w:rPr>
          <w:color w:val="000000"/>
          <w:sz w:val="24"/>
        </w:rPr>
        <w:t>，同一片</w:t>
      </w:r>
      <w:r>
        <w:rPr>
          <w:rFonts w:hint="eastAsia"/>
          <w:color w:val="000000"/>
          <w:sz w:val="24"/>
        </w:rPr>
        <w:t>蔗</w:t>
      </w:r>
      <w:r>
        <w:rPr>
          <w:color w:val="000000"/>
          <w:sz w:val="24"/>
        </w:rPr>
        <w:t>区</w:t>
      </w:r>
      <w:r>
        <w:rPr>
          <w:rFonts w:hint="eastAsia"/>
          <w:color w:val="000000"/>
          <w:sz w:val="24"/>
        </w:rPr>
        <w:t>统筹</w:t>
      </w:r>
      <w:r>
        <w:rPr>
          <w:color w:val="000000"/>
          <w:sz w:val="24"/>
        </w:rPr>
        <w:t>种植时间。</w:t>
      </w:r>
      <w:bookmarkStart w:id="232" w:name="_Toc148195493"/>
      <w:bookmarkStart w:id="233" w:name="_Toc144901848"/>
      <w:bookmarkStart w:id="234" w:name="_Toc30194"/>
    </w:p>
    <w:p>
      <w:pPr>
        <w:widowControl/>
        <w:numPr>
          <w:ilvl w:val="1"/>
          <w:numId w:val="0"/>
        </w:numPr>
        <w:spacing w:before="156" w:beforeLines="50" w:after="156" w:afterLines="50" w:line="360" w:lineRule="auto"/>
        <w:jc w:val="left"/>
        <w:outlineLvl w:val="2"/>
        <w:rPr>
          <w:rFonts w:ascii="黑体" w:hAnsi="黑体" w:eastAsia="黑体" w:cs="黑体"/>
          <w:color w:val="000000"/>
          <w:sz w:val="24"/>
        </w:rPr>
      </w:pPr>
      <w:bookmarkStart w:id="235" w:name="_Toc150275858"/>
      <w:r>
        <w:rPr>
          <w:rFonts w:hint="eastAsia" w:ascii="黑体" w:hAnsi="黑体" w:eastAsia="黑体" w:cs="黑体"/>
          <w:color w:val="000000"/>
          <w:sz w:val="24"/>
        </w:rPr>
        <w:t>6.2 种植行距</w:t>
      </w:r>
      <w:bookmarkEnd w:id="232"/>
      <w:bookmarkEnd w:id="233"/>
      <w:bookmarkEnd w:id="234"/>
      <w:bookmarkEnd w:id="235"/>
    </w:p>
    <w:p>
      <w:pPr>
        <w:spacing w:before="156" w:beforeLines="50" w:after="156" w:afterLines="50" w:line="360" w:lineRule="auto"/>
        <w:ind w:firstLine="480" w:firstLineChars="200"/>
        <w:rPr>
          <w:color w:val="000000"/>
          <w:sz w:val="24"/>
        </w:rPr>
      </w:pPr>
      <w:r>
        <w:rPr>
          <w:color w:val="000000"/>
          <w:sz w:val="24"/>
        </w:rPr>
        <w:t>加大种植行距，在100厘米</w:t>
      </w:r>
      <w:r>
        <w:rPr>
          <w:rFonts w:hint="eastAsia"/>
          <w:color w:val="000000"/>
          <w:sz w:val="24"/>
        </w:rPr>
        <w:t>以上</w:t>
      </w:r>
      <w:r>
        <w:rPr>
          <w:color w:val="000000"/>
          <w:sz w:val="24"/>
        </w:rPr>
        <w:t>，同一片蔗区实行统一行距，便于机械化收获作业。</w:t>
      </w:r>
    </w:p>
    <w:p>
      <w:pPr>
        <w:pStyle w:val="56"/>
        <w:numPr>
          <w:ilvl w:val="255"/>
          <w:numId w:val="0"/>
          <w:ins w:id="62" w:author="我心飞扬" w:date="2023-10-17T12:32:00Z"/>
        </w:numPr>
        <w:snapToGrid w:val="0"/>
        <w:spacing w:line="360" w:lineRule="auto"/>
        <w:rPr>
          <w:rFonts w:ascii="Times New Roman"/>
          <w:color w:val="000000"/>
          <w:sz w:val="24"/>
          <w:szCs w:val="24"/>
        </w:rPr>
      </w:pPr>
      <w:bookmarkStart w:id="236" w:name="_Toc14804"/>
      <w:bookmarkStart w:id="237" w:name="_Toc144901849"/>
      <w:bookmarkStart w:id="238" w:name="_Toc21209"/>
      <w:bookmarkStart w:id="239" w:name="_Toc21139"/>
      <w:bookmarkStart w:id="240" w:name="_Toc150275859"/>
      <w:r>
        <w:rPr>
          <w:rFonts w:hint="eastAsia" w:ascii="Times New Roman"/>
          <w:color w:val="000000"/>
          <w:sz w:val="24"/>
          <w:szCs w:val="24"/>
        </w:rPr>
        <w:t>7</w:t>
      </w:r>
      <w:bookmarkEnd w:id="236"/>
      <w:bookmarkEnd w:id="237"/>
      <w:bookmarkEnd w:id="238"/>
      <w:bookmarkEnd w:id="239"/>
      <w:bookmarkStart w:id="241" w:name="_Toc7141"/>
      <w:bookmarkStart w:id="242" w:name="_Toc2617"/>
      <w:bookmarkStart w:id="243" w:name="_Toc148195496"/>
      <w:bookmarkStart w:id="244" w:name="_Toc19904"/>
      <w:bookmarkStart w:id="245" w:name="_Toc8692"/>
      <w:bookmarkStart w:id="246" w:name="_Toc144901851"/>
      <w:bookmarkStart w:id="247" w:name="_Toc21234"/>
      <w:r>
        <w:rPr>
          <w:rFonts w:hint="eastAsia" w:ascii="Times New Roman"/>
          <w:color w:val="000000"/>
          <w:sz w:val="24"/>
          <w:szCs w:val="24"/>
        </w:rPr>
        <w:t xml:space="preserve"> 培土管理</w:t>
      </w:r>
      <w:bookmarkEnd w:id="240"/>
      <w:bookmarkEnd w:id="241"/>
      <w:bookmarkEnd w:id="242"/>
      <w:bookmarkEnd w:id="243"/>
      <w:bookmarkEnd w:id="244"/>
      <w:bookmarkEnd w:id="245"/>
      <w:bookmarkEnd w:id="246"/>
      <w:bookmarkEnd w:id="247"/>
    </w:p>
    <w:p>
      <w:pPr>
        <w:spacing w:before="156" w:beforeLines="50" w:after="156" w:afterLines="50" w:line="360" w:lineRule="auto"/>
        <w:ind w:firstLine="480" w:firstLineChars="200"/>
        <w:rPr>
          <w:color w:val="000000"/>
          <w:sz w:val="24"/>
        </w:rPr>
      </w:pPr>
      <w:r>
        <w:rPr>
          <w:rFonts w:hint="eastAsia"/>
          <w:color w:val="000000"/>
          <w:sz w:val="24"/>
        </w:rPr>
        <w:t>甘蔗进入伸长期，采用施肥培土机进行施肥及培土作业；培土到甘蔗茎秆根部，避免出现“火山口”，保证甘蔗茎秆根部位置土面最高，以利于甘蔗收割机割刀顺利切割</w:t>
      </w:r>
      <w:r>
        <w:rPr>
          <w:color w:val="000000"/>
          <w:sz w:val="24"/>
        </w:rPr>
        <w:t>。</w:t>
      </w:r>
    </w:p>
    <w:p>
      <w:pPr>
        <w:pStyle w:val="56"/>
        <w:numPr>
          <w:ilvl w:val="255"/>
          <w:numId w:val="0"/>
          <w:ins w:id="63" w:author="我心飞扬" w:date="2023-10-17T12:32:00Z"/>
        </w:numPr>
        <w:snapToGrid w:val="0"/>
        <w:spacing w:line="360" w:lineRule="auto"/>
        <w:rPr>
          <w:rFonts w:ascii="Times New Roman"/>
          <w:color w:val="000000"/>
          <w:sz w:val="24"/>
          <w:szCs w:val="24"/>
        </w:rPr>
      </w:pPr>
      <w:bookmarkStart w:id="248" w:name="_Toc19028"/>
      <w:bookmarkStart w:id="249" w:name="_Toc3769"/>
      <w:bookmarkStart w:id="250" w:name="_Toc144901853"/>
      <w:bookmarkStart w:id="251" w:name="_Toc8765"/>
      <w:bookmarkStart w:id="252" w:name="_Toc14537"/>
      <w:bookmarkStart w:id="253" w:name="_Toc32543"/>
      <w:bookmarkStart w:id="254" w:name="_Toc150275860"/>
      <w:r>
        <w:rPr>
          <w:rFonts w:hint="eastAsia" w:ascii="Times New Roman"/>
          <w:color w:val="000000"/>
          <w:sz w:val="24"/>
          <w:szCs w:val="24"/>
        </w:rPr>
        <w:t xml:space="preserve">8 </w:t>
      </w:r>
      <w:bookmarkEnd w:id="248"/>
      <w:bookmarkEnd w:id="249"/>
      <w:bookmarkEnd w:id="250"/>
      <w:bookmarkEnd w:id="251"/>
      <w:bookmarkEnd w:id="252"/>
      <w:bookmarkEnd w:id="253"/>
      <w:bookmarkStart w:id="255" w:name="_Toc14650"/>
      <w:bookmarkStart w:id="256" w:name="_Toc12398"/>
      <w:bookmarkStart w:id="257" w:name="_Toc22436"/>
      <w:bookmarkStart w:id="258" w:name="_Toc10092"/>
      <w:bookmarkStart w:id="259" w:name="_Toc17265"/>
      <w:bookmarkStart w:id="260" w:name="_Toc144901854"/>
      <w:bookmarkStart w:id="261" w:name="_Toc148195499"/>
      <w:r>
        <w:rPr>
          <w:rFonts w:hint="eastAsia" w:ascii="Times New Roman"/>
          <w:color w:val="000000"/>
          <w:sz w:val="24"/>
          <w:szCs w:val="24"/>
        </w:rPr>
        <w:t>甘蔗收获</w:t>
      </w:r>
      <w:bookmarkEnd w:id="255"/>
      <w:bookmarkEnd w:id="256"/>
      <w:bookmarkEnd w:id="257"/>
      <w:bookmarkEnd w:id="258"/>
      <w:bookmarkEnd w:id="259"/>
      <w:r>
        <w:rPr>
          <w:rFonts w:hint="eastAsia" w:ascii="Times New Roman"/>
          <w:color w:val="000000"/>
          <w:sz w:val="24"/>
          <w:szCs w:val="24"/>
        </w:rPr>
        <w:t>方式</w:t>
      </w:r>
      <w:bookmarkEnd w:id="254"/>
    </w:p>
    <w:p>
      <w:pPr>
        <w:widowControl/>
        <w:numPr>
          <w:ilvl w:val="1"/>
          <w:numId w:val="0"/>
        </w:numPr>
        <w:spacing w:before="156" w:beforeLines="50" w:after="156" w:afterLines="50" w:line="360" w:lineRule="auto"/>
        <w:jc w:val="left"/>
        <w:outlineLvl w:val="2"/>
        <w:rPr>
          <w:rFonts w:ascii="黑体" w:hAnsi="黑体" w:eastAsia="黑体" w:cs="黑体"/>
          <w:color w:val="000000"/>
          <w:sz w:val="24"/>
        </w:rPr>
      </w:pPr>
      <w:bookmarkStart w:id="262" w:name="_Toc150275861"/>
      <w:bookmarkStart w:id="263" w:name="_Toc149667468"/>
      <w:r>
        <w:rPr>
          <w:rFonts w:hint="eastAsia" w:ascii="黑体" w:hAnsi="黑体" w:eastAsia="黑体" w:cs="黑体"/>
          <w:color w:val="000000"/>
          <w:sz w:val="24"/>
        </w:rPr>
        <w:t>8.1 联合机收方式</w:t>
      </w:r>
      <w:bookmarkEnd w:id="262"/>
      <w:bookmarkEnd w:id="263"/>
    </w:p>
    <w:p>
      <w:pPr>
        <w:spacing w:before="156" w:beforeLines="50" w:after="156" w:afterLines="50" w:line="360" w:lineRule="auto"/>
        <w:ind w:firstLine="480" w:firstLineChars="200"/>
        <w:rPr>
          <w:color w:val="000000"/>
          <w:sz w:val="24"/>
        </w:rPr>
      </w:pPr>
      <w:r>
        <w:rPr>
          <w:rFonts w:hint="eastAsia"/>
          <w:color w:val="000000"/>
          <w:sz w:val="24"/>
        </w:rPr>
        <w:t>采用中小型切段式或整杆式联合收获机对甘蔗逐行收割，采用装载机、抓蔗机对联合收获机的原料蔗收集转运至运输车，及时送往糖厂入榨。</w:t>
      </w:r>
    </w:p>
    <w:p>
      <w:pPr>
        <w:widowControl/>
        <w:numPr>
          <w:ilvl w:val="1"/>
          <w:numId w:val="0"/>
        </w:numPr>
        <w:spacing w:before="156" w:beforeLines="50" w:after="156" w:afterLines="50" w:line="360" w:lineRule="auto"/>
        <w:jc w:val="left"/>
        <w:outlineLvl w:val="2"/>
        <w:rPr>
          <w:rFonts w:ascii="黑体" w:hAnsi="黑体" w:eastAsia="黑体" w:cs="黑体"/>
          <w:color w:val="000000"/>
          <w:sz w:val="24"/>
        </w:rPr>
      </w:pPr>
      <w:bookmarkStart w:id="264" w:name="_Toc150275862"/>
      <w:bookmarkStart w:id="265" w:name="_Toc149667469"/>
      <w:r>
        <w:rPr>
          <w:rFonts w:ascii="黑体" w:hAnsi="黑体" w:eastAsia="黑体" w:cs="黑体"/>
          <w:color w:val="000000"/>
          <w:sz w:val="24"/>
        </w:rPr>
        <w:t xml:space="preserve">8.2 </w:t>
      </w:r>
      <w:r>
        <w:rPr>
          <w:rFonts w:hint="eastAsia" w:ascii="黑体" w:hAnsi="黑体" w:eastAsia="黑体" w:cs="黑体"/>
          <w:color w:val="000000"/>
          <w:sz w:val="24"/>
        </w:rPr>
        <w:t>分步式机收方式</w:t>
      </w:r>
      <w:bookmarkEnd w:id="264"/>
      <w:bookmarkEnd w:id="265"/>
    </w:p>
    <w:p>
      <w:pPr>
        <w:spacing w:before="156" w:beforeLines="50" w:after="156" w:afterLines="50" w:line="360" w:lineRule="auto"/>
        <w:ind w:firstLine="480" w:firstLineChars="200"/>
      </w:pPr>
      <w:r>
        <w:rPr>
          <w:rFonts w:hint="eastAsia"/>
          <w:color w:val="000000"/>
          <w:sz w:val="24"/>
        </w:rPr>
        <w:t>采用轻简型割铺机、割堆机或人工方式逐行收割，尽量贴近土面切割，土表留茬</w:t>
      </w:r>
      <w:r>
        <w:rPr>
          <w:color w:val="000000"/>
          <w:sz w:val="24"/>
        </w:rPr>
        <w:t>&lt;5cm</w:t>
      </w:r>
      <w:r>
        <w:rPr>
          <w:rFonts w:hint="eastAsia"/>
          <w:color w:val="000000"/>
          <w:sz w:val="24"/>
        </w:rPr>
        <w:t>。采用抓蔗机将收割铺放在田间的甘蔗转移至田边地头进行集堆或直接装载上运输车，运送到集中除杂站进行除杂，除杂后原料蔗及时送往糖厂入榨。</w:t>
      </w:r>
    </w:p>
    <w:bookmarkEnd w:id="260"/>
    <w:bookmarkEnd w:id="261"/>
    <w:p>
      <w:pPr>
        <w:pStyle w:val="56"/>
        <w:numPr>
          <w:ilvl w:val="255"/>
          <w:numId w:val="0"/>
          <w:ins w:id="64" w:author="我心飞扬" w:date="2023-10-17T12:32:00Z"/>
        </w:numPr>
        <w:snapToGrid w:val="0"/>
        <w:spacing w:line="360" w:lineRule="auto"/>
        <w:rPr>
          <w:rFonts w:ascii="Times New Roman"/>
          <w:color w:val="000000"/>
          <w:sz w:val="24"/>
          <w:szCs w:val="24"/>
        </w:rPr>
      </w:pPr>
      <w:bookmarkStart w:id="266" w:name="_Toc150275863"/>
      <w:bookmarkStart w:id="267" w:name="_Toc12132"/>
      <w:bookmarkStart w:id="268" w:name="_Toc2846"/>
      <w:bookmarkStart w:id="269" w:name="_Toc13564"/>
      <w:bookmarkStart w:id="270" w:name="_Toc7182"/>
      <w:bookmarkStart w:id="271" w:name="_Toc29654"/>
      <w:bookmarkStart w:id="272" w:name="_Toc144901856"/>
      <w:r>
        <w:rPr>
          <w:rFonts w:hint="eastAsia" w:ascii="Times New Roman"/>
          <w:color w:val="000000"/>
          <w:sz w:val="24"/>
          <w:szCs w:val="24"/>
        </w:rPr>
        <w:t xml:space="preserve">9 </w:t>
      </w:r>
      <w:bookmarkStart w:id="273" w:name="_Toc148195500"/>
      <w:r>
        <w:rPr>
          <w:rFonts w:hint="eastAsia" w:ascii="Times New Roman"/>
          <w:color w:val="000000"/>
          <w:sz w:val="24"/>
          <w:szCs w:val="24"/>
        </w:rPr>
        <w:t>收获机械选型与管理</w:t>
      </w:r>
      <w:bookmarkEnd w:id="266"/>
      <w:bookmarkEnd w:id="267"/>
      <w:bookmarkEnd w:id="268"/>
      <w:bookmarkEnd w:id="269"/>
      <w:bookmarkEnd w:id="270"/>
      <w:bookmarkEnd w:id="271"/>
      <w:bookmarkEnd w:id="272"/>
      <w:bookmarkEnd w:id="273"/>
    </w:p>
    <w:p>
      <w:pPr>
        <w:widowControl/>
        <w:numPr>
          <w:ilvl w:val="1"/>
          <w:numId w:val="0"/>
        </w:numPr>
        <w:spacing w:before="156" w:beforeLines="50" w:after="156" w:afterLines="50" w:line="360" w:lineRule="auto"/>
        <w:jc w:val="left"/>
        <w:outlineLvl w:val="2"/>
        <w:rPr>
          <w:rFonts w:ascii="黑体" w:eastAsia="黑体"/>
          <w:color w:val="000000"/>
          <w:kern w:val="0"/>
          <w:sz w:val="24"/>
          <w:szCs w:val="20"/>
        </w:rPr>
      </w:pPr>
      <w:bookmarkStart w:id="274" w:name="_Toc3811"/>
      <w:bookmarkStart w:id="275" w:name="_Toc15639"/>
      <w:bookmarkStart w:id="276" w:name="_Toc12305"/>
      <w:bookmarkStart w:id="277" w:name="_Toc150275864"/>
      <w:bookmarkStart w:id="278" w:name="_Toc14166"/>
      <w:bookmarkStart w:id="279" w:name="_Toc148195501"/>
      <w:bookmarkStart w:id="280" w:name="_Toc144901857"/>
      <w:bookmarkStart w:id="281" w:name="_Toc804"/>
      <w:r>
        <w:rPr>
          <w:rFonts w:hint="eastAsia" w:ascii="黑体" w:hAnsi="黑体" w:eastAsia="黑体" w:cs="黑体"/>
          <w:color w:val="000000"/>
          <w:szCs w:val="21"/>
        </w:rPr>
        <w:t>9.1</w:t>
      </w:r>
      <w:r>
        <w:rPr>
          <w:rFonts w:ascii="黑体" w:eastAsia="黑体"/>
          <w:color w:val="000000"/>
          <w:kern w:val="0"/>
          <w:sz w:val="24"/>
          <w:szCs w:val="20"/>
        </w:rPr>
        <w:t xml:space="preserve"> 收获机械选型</w:t>
      </w:r>
      <w:bookmarkEnd w:id="274"/>
      <w:bookmarkEnd w:id="275"/>
      <w:bookmarkEnd w:id="276"/>
      <w:bookmarkEnd w:id="277"/>
      <w:bookmarkEnd w:id="278"/>
      <w:bookmarkEnd w:id="279"/>
      <w:bookmarkEnd w:id="280"/>
      <w:bookmarkEnd w:id="281"/>
    </w:p>
    <w:p>
      <w:pPr>
        <w:spacing w:before="156" w:beforeLines="50" w:after="156" w:afterLines="50" w:line="360" w:lineRule="auto"/>
        <w:ind w:firstLine="480" w:firstLineChars="200"/>
        <w:rPr>
          <w:color w:val="000000"/>
          <w:sz w:val="24"/>
        </w:rPr>
      </w:pPr>
      <w:bookmarkStart w:id="282" w:name="_Toc145058774"/>
      <w:bookmarkStart w:id="283" w:name="_Toc144901858"/>
      <w:bookmarkStart w:id="284" w:name="_Toc144895854"/>
      <w:bookmarkStart w:id="285" w:name="_Toc144901008"/>
      <w:bookmarkStart w:id="286" w:name="_Toc144903065"/>
      <w:bookmarkStart w:id="287" w:name="_Toc144916781"/>
      <w:r>
        <w:rPr>
          <w:color w:val="000000"/>
          <w:sz w:val="24"/>
        </w:rPr>
        <w:t>根据单元糖厂丘陵蔗地</w:t>
      </w:r>
      <w:r>
        <w:rPr>
          <w:rFonts w:hint="eastAsia"/>
          <w:color w:val="000000"/>
          <w:sz w:val="24"/>
        </w:rPr>
        <w:t>坡度</w:t>
      </w:r>
      <w:r>
        <w:rPr>
          <w:color w:val="000000"/>
          <w:sz w:val="24"/>
        </w:rPr>
        <w:t>、田块大小、农艺要求</w:t>
      </w:r>
      <w:r>
        <w:rPr>
          <w:rFonts w:hint="eastAsia"/>
          <w:color w:val="000000"/>
          <w:sz w:val="24"/>
        </w:rPr>
        <w:t>、机械性能</w:t>
      </w:r>
      <w:r>
        <w:rPr>
          <w:color w:val="000000"/>
          <w:sz w:val="24"/>
        </w:rPr>
        <w:t>等因素选择适宜</w:t>
      </w:r>
      <w:r>
        <w:rPr>
          <w:rFonts w:hint="eastAsia"/>
          <w:color w:val="000000"/>
          <w:sz w:val="24"/>
        </w:rPr>
        <w:t>的</w:t>
      </w:r>
      <w:r>
        <w:rPr>
          <w:color w:val="000000"/>
          <w:sz w:val="24"/>
        </w:rPr>
        <w:t>中</w:t>
      </w:r>
      <w:r>
        <w:rPr>
          <w:rFonts w:hint="eastAsia"/>
          <w:color w:val="000000"/>
          <w:sz w:val="24"/>
        </w:rPr>
        <w:t>小</w:t>
      </w:r>
      <w:r>
        <w:rPr>
          <w:color w:val="000000"/>
          <w:sz w:val="24"/>
        </w:rPr>
        <w:t>型甘蔗收获机械或分</w:t>
      </w:r>
      <w:r>
        <w:rPr>
          <w:rFonts w:hint="eastAsia"/>
          <w:color w:val="000000"/>
          <w:sz w:val="24"/>
        </w:rPr>
        <w:t>步</w:t>
      </w:r>
      <w:r>
        <w:rPr>
          <w:color w:val="000000"/>
          <w:sz w:val="24"/>
        </w:rPr>
        <w:t>式收获机组。</w:t>
      </w:r>
      <w:bookmarkEnd w:id="282"/>
      <w:bookmarkEnd w:id="283"/>
      <w:bookmarkEnd w:id="284"/>
      <w:bookmarkEnd w:id="285"/>
      <w:bookmarkEnd w:id="286"/>
      <w:bookmarkEnd w:id="287"/>
    </w:p>
    <w:p>
      <w:pPr>
        <w:widowControl/>
        <w:numPr>
          <w:ilvl w:val="1"/>
          <w:numId w:val="0"/>
        </w:numPr>
        <w:spacing w:before="156" w:beforeLines="50" w:after="156" w:afterLines="50" w:line="360" w:lineRule="auto"/>
        <w:jc w:val="left"/>
        <w:outlineLvl w:val="2"/>
        <w:rPr>
          <w:rFonts w:ascii="黑体" w:eastAsia="黑体"/>
          <w:color w:val="000000"/>
          <w:kern w:val="0"/>
          <w:sz w:val="24"/>
          <w:szCs w:val="20"/>
        </w:rPr>
      </w:pPr>
      <w:bookmarkStart w:id="288" w:name="_Toc148195502"/>
      <w:bookmarkStart w:id="289" w:name="_Toc27222"/>
      <w:bookmarkStart w:id="290" w:name="_Toc16463"/>
      <w:bookmarkStart w:id="291" w:name="_Toc25396"/>
      <w:bookmarkStart w:id="292" w:name="_Toc144901859"/>
      <w:bookmarkStart w:id="293" w:name="_Toc30707"/>
      <w:bookmarkStart w:id="294" w:name="_Toc30553"/>
      <w:bookmarkStart w:id="295" w:name="_Toc150275865"/>
      <w:r>
        <w:rPr>
          <w:rFonts w:hint="eastAsia" w:ascii="黑体" w:hAnsi="黑体" w:eastAsia="黑体" w:cs="黑体"/>
          <w:color w:val="000000"/>
          <w:szCs w:val="21"/>
        </w:rPr>
        <w:t xml:space="preserve">9.2 </w:t>
      </w:r>
      <w:r>
        <w:rPr>
          <w:rFonts w:ascii="黑体" w:eastAsia="黑体"/>
          <w:color w:val="000000"/>
          <w:kern w:val="0"/>
          <w:sz w:val="24"/>
          <w:szCs w:val="20"/>
        </w:rPr>
        <w:t>收获机械</w:t>
      </w:r>
      <w:bookmarkEnd w:id="288"/>
      <w:bookmarkEnd w:id="289"/>
      <w:bookmarkEnd w:id="290"/>
      <w:bookmarkEnd w:id="291"/>
      <w:bookmarkEnd w:id="292"/>
      <w:bookmarkEnd w:id="293"/>
      <w:bookmarkEnd w:id="294"/>
      <w:r>
        <w:rPr>
          <w:rFonts w:hint="eastAsia" w:ascii="黑体" w:eastAsia="黑体"/>
          <w:color w:val="000000"/>
          <w:kern w:val="0"/>
          <w:sz w:val="24"/>
          <w:szCs w:val="20"/>
        </w:rPr>
        <w:t>的任务与管理</w:t>
      </w:r>
      <w:bookmarkEnd w:id="295"/>
    </w:p>
    <w:p>
      <w:pPr>
        <w:widowControl/>
        <w:numPr>
          <w:ilvl w:val="1"/>
          <w:numId w:val="0"/>
        </w:numPr>
        <w:spacing w:before="156" w:beforeLines="50" w:after="156" w:afterLines="50" w:line="360" w:lineRule="auto"/>
        <w:jc w:val="left"/>
        <w:outlineLvl w:val="2"/>
        <w:rPr>
          <w:rFonts w:ascii="黑体" w:eastAsia="黑体"/>
          <w:color w:val="000000"/>
          <w:kern w:val="0"/>
          <w:sz w:val="24"/>
          <w:szCs w:val="20"/>
        </w:rPr>
      </w:pPr>
      <w:bookmarkStart w:id="296" w:name="_Toc25721"/>
      <w:bookmarkStart w:id="297" w:name="_Toc19618"/>
      <w:bookmarkStart w:id="298" w:name="_Toc150275866"/>
      <w:bookmarkStart w:id="299" w:name="_Toc27893"/>
      <w:bookmarkStart w:id="300" w:name="_Toc148195504"/>
      <w:bookmarkStart w:id="301" w:name="_Toc8678"/>
      <w:bookmarkStart w:id="302" w:name="_Toc21508"/>
      <w:bookmarkStart w:id="303" w:name="_Toc144895857"/>
      <w:bookmarkStart w:id="304" w:name="_Toc144901861"/>
      <w:bookmarkStart w:id="305" w:name="_Toc144903068"/>
      <w:bookmarkStart w:id="306" w:name="_Toc24037"/>
      <w:bookmarkStart w:id="307" w:name="_Toc23044"/>
      <w:bookmarkStart w:id="308" w:name="_Toc15858"/>
      <w:bookmarkStart w:id="309" w:name="_Toc148195503"/>
      <w:bookmarkStart w:id="310" w:name="_Toc23933"/>
      <w:bookmarkStart w:id="311" w:name="_Toc22141"/>
      <w:bookmarkStart w:id="312" w:name="_Toc144895856"/>
      <w:bookmarkStart w:id="313" w:name="_Toc144903067"/>
      <w:bookmarkStart w:id="314" w:name="_Toc144901860"/>
      <w:r>
        <w:rPr>
          <w:rFonts w:hint="eastAsia" w:ascii="黑体" w:hAnsi="黑体" w:eastAsia="黑体" w:cs="黑体"/>
          <w:color w:val="000000"/>
          <w:szCs w:val="21"/>
        </w:rPr>
        <w:t>9.2.</w:t>
      </w:r>
      <w:r>
        <w:rPr>
          <w:rFonts w:ascii="黑体" w:hAnsi="黑体" w:eastAsia="黑体" w:cs="黑体"/>
          <w:color w:val="000000"/>
          <w:szCs w:val="21"/>
        </w:rPr>
        <w:t>1</w:t>
      </w:r>
      <w:r>
        <w:rPr>
          <w:rFonts w:hint="eastAsia" w:ascii="黑体" w:hAnsi="黑体" w:eastAsia="黑体" w:cs="黑体"/>
          <w:color w:val="000000"/>
          <w:szCs w:val="21"/>
        </w:rPr>
        <w:t xml:space="preserve"> </w:t>
      </w:r>
      <w:r>
        <w:rPr>
          <w:rFonts w:ascii="黑体" w:eastAsia="黑体"/>
          <w:color w:val="000000"/>
          <w:kern w:val="0"/>
          <w:sz w:val="24"/>
          <w:szCs w:val="20"/>
        </w:rPr>
        <w:t>任务分配</w:t>
      </w:r>
      <w:bookmarkEnd w:id="296"/>
      <w:bookmarkEnd w:id="297"/>
      <w:bookmarkEnd w:id="298"/>
      <w:bookmarkEnd w:id="299"/>
      <w:bookmarkEnd w:id="300"/>
      <w:bookmarkEnd w:id="301"/>
      <w:bookmarkEnd w:id="302"/>
    </w:p>
    <w:p>
      <w:pPr>
        <w:spacing w:before="156" w:beforeLines="50" w:after="156" w:afterLines="50" w:line="360" w:lineRule="auto"/>
        <w:ind w:firstLine="480" w:firstLineChars="200"/>
        <w:rPr>
          <w:color w:val="000000"/>
          <w:sz w:val="24"/>
        </w:rPr>
      </w:pPr>
      <w:bookmarkStart w:id="315" w:name="_Toc145058779"/>
      <w:bookmarkStart w:id="316" w:name="_Toc144916786"/>
      <w:r>
        <w:rPr>
          <w:color w:val="000000"/>
          <w:sz w:val="24"/>
        </w:rPr>
        <w:t>在榨季开始前</w:t>
      </w:r>
      <w:r>
        <w:rPr>
          <w:rFonts w:hint="eastAsia"/>
          <w:color w:val="000000"/>
          <w:sz w:val="24"/>
        </w:rPr>
        <w:t>规划</w:t>
      </w:r>
      <w:r>
        <w:rPr>
          <w:color w:val="000000"/>
          <w:sz w:val="24"/>
        </w:rPr>
        <w:t>确定每台收获机的收获区域，分配机收</w:t>
      </w:r>
      <w:r>
        <w:rPr>
          <w:rFonts w:hint="eastAsia"/>
          <w:color w:val="000000"/>
          <w:sz w:val="24"/>
        </w:rPr>
        <w:t>任务</w:t>
      </w:r>
      <w:r>
        <w:rPr>
          <w:color w:val="000000"/>
          <w:sz w:val="24"/>
        </w:rPr>
        <w:t>，</w:t>
      </w:r>
      <w:r>
        <w:rPr>
          <w:rFonts w:hint="eastAsia"/>
          <w:color w:val="000000"/>
          <w:sz w:val="24"/>
        </w:rPr>
        <w:t>尽可能</w:t>
      </w:r>
      <w:r>
        <w:rPr>
          <w:color w:val="000000"/>
          <w:sz w:val="24"/>
        </w:rPr>
        <w:t>提高每台机械收获</w:t>
      </w:r>
      <w:r>
        <w:rPr>
          <w:rFonts w:hint="eastAsia"/>
          <w:color w:val="000000"/>
          <w:sz w:val="24"/>
        </w:rPr>
        <w:t>的效率和质量</w:t>
      </w:r>
      <w:r>
        <w:rPr>
          <w:color w:val="000000"/>
          <w:sz w:val="24"/>
        </w:rPr>
        <w:t>，避免机械闲置</w:t>
      </w:r>
      <w:r>
        <w:rPr>
          <w:rFonts w:hint="eastAsia"/>
          <w:color w:val="000000"/>
          <w:sz w:val="24"/>
        </w:rPr>
        <w:t>或长距离转场使用</w:t>
      </w:r>
      <w:r>
        <w:rPr>
          <w:color w:val="000000"/>
          <w:sz w:val="24"/>
        </w:rPr>
        <w:t>。</w:t>
      </w:r>
      <w:bookmarkEnd w:id="303"/>
      <w:bookmarkEnd w:id="304"/>
      <w:bookmarkEnd w:id="305"/>
      <w:bookmarkEnd w:id="315"/>
      <w:bookmarkEnd w:id="316"/>
    </w:p>
    <w:p>
      <w:pPr>
        <w:widowControl/>
        <w:numPr>
          <w:ilvl w:val="1"/>
          <w:numId w:val="0"/>
        </w:numPr>
        <w:spacing w:before="156" w:beforeLines="50" w:after="156" w:afterLines="50" w:line="360" w:lineRule="auto"/>
        <w:jc w:val="left"/>
        <w:outlineLvl w:val="2"/>
        <w:rPr>
          <w:rFonts w:ascii="黑体" w:eastAsia="黑体"/>
          <w:color w:val="000000"/>
          <w:kern w:val="0"/>
          <w:sz w:val="24"/>
          <w:szCs w:val="20"/>
        </w:rPr>
      </w:pPr>
      <w:bookmarkStart w:id="317" w:name="_Toc150275867"/>
      <w:r>
        <w:rPr>
          <w:rFonts w:hint="eastAsia" w:ascii="黑体" w:hAnsi="黑体" w:eastAsia="黑体" w:cs="黑体"/>
          <w:color w:val="000000"/>
          <w:szCs w:val="21"/>
        </w:rPr>
        <w:t>9.2.</w:t>
      </w:r>
      <w:r>
        <w:rPr>
          <w:rFonts w:ascii="黑体" w:hAnsi="黑体" w:eastAsia="黑体" w:cs="黑体"/>
          <w:color w:val="000000"/>
          <w:szCs w:val="21"/>
        </w:rPr>
        <w:t>2</w:t>
      </w:r>
      <w:r>
        <w:rPr>
          <w:rFonts w:hint="eastAsia" w:ascii="黑体" w:hAnsi="黑体" w:eastAsia="黑体" w:cs="黑体"/>
          <w:color w:val="000000"/>
          <w:szCs w:val="21"/>
        </w:rPr>
        <w:t xml:space="preserve"> </w:t>
      </w:r>
      <w:bookmarkEnd w:id="306"/>
      <w:bookmarkEnd w:id="307"/>
      <w:bookmarkEnd w:id="308"/>
      <w:bookmarkEnd w:id="309"/>
      <w:bookmarkEnd w:id="310"/>
      <w:bookmarkEnd w:id="311"/>
      <w:r>
        <w:rPr>
          <w:rFonts w:hint="eastAsia" w:ascii="黑体" w:eastAsia="黑体"/>
          <w:color w:val="000000"/>
          <w:kern w:val="0"/>
          <w:sz w:val="24"/>
          <w:szCs w:val="20"/>
        </w:rPr>
        <w:t>收获机械的管理</w:t>
      </w:r>
      <w:bookmarkEnd w:id="317"/>
    </w:p>
    <w:p>
      <w:pPr>
        <w:spacing w:before="156" w:beforeLines="50" w:after="156" w:afterLines="50" w:line="360" w:lineRule="auto"/>
        <w:ind w:firstLine="480" w:firstLineChars="200"/>
        <w:rPr>
          <w:color w:val="000000"/>
          <w:sz w:val="24"/>
        </w:rPr>
      </w:pPr>
      <w:bookmarkStart w:id="318" w:name="_Toc145058777"/>
      <w:bookmarkStart w:id="319" w:name="_Toc144916784"/>
      <w:r>
        <w:rPr>
          <w:color w:val="000000"/>
          <w:sz w:val="24"/>
        </w:rPr>
        <w:t>制糖企业</w:t>
      </w:r>
      <w:r>
        <w:rPr>
          <w:rFonts w:hint="eastAsia"/>
          <w:color w:val="000000"/>
          <w:sz w:val="24"/>
        </w:rPr>
        <w:t>应将</w:t>
      </w:r>
      <w:r>
        <w:rPr>
          <w:color w:val="000000"/>
          <w:sz w:val="24"/>
        </w:rPr>
        <w:t>收获机械纳入工作管理范围，</w:t>
      </w:r>
      <w:r>
        <w:rPr>
          <w:rFonts w:hint="eastAsia"/>
          <w:color w:val="000000"/>
          <w:sz w:val="24"/>
        </w:rPr>
        <w:t>对</w:t>
      </w:r>
      <w:r>
        <w:rPr>
          <w:color w:val="000000"/>
          <w:sz w:val="24"/>
        </w:rPr>
        <w:t>甘蔗收获机械进行</w:t>
      </w:r>
      <w:r>
        <w:rPr>
          <w:rFonts w:hint="eastAsia"/>
          <w:color w:val="000000"/>
          <w:sz w:val="24"/>
        </w:rPr>
        <w:t>统一</w:t>
      </w:r>
      <w:r>
        <w:rPr>
          <w:color w:val="000000"/>
          <w:sz w:val="24"/>
        </w:rPr>
        <w:t>编号，</w:t>
      </w:r>
      <w:r>
        <w:rPr>
          <w:rFonts w:hint="eastAsia"/>
          <w:color w:val="000000"/>
          <w:sz w:val="24"/>
        </w:rPr>
        <w:t>建立档案，</w:t>
      </w:r>
      <w:r>
        <w:rPr>
          <w:color w:val="000000"/>
          <w:sz w:val="24"/>
        </w:rPr>
        <w:t>掌握每台收获机（或机组）</w:t>
      </w:r>
      <w:r>
        <w:rPr>
          <w:rFonts w:hint="eastAsia"/>
          <w:color w:val="000000"/>
          <w:sz w:val="24"/>
        </w:rPr>
        <w:t>的</w:t>
      </w:r>
      <w:r>
        <w:rPr>
          <w:color w:val="000000"/>
          <w:sz w:val="24"/>
        </w:rPr>
        <w:t>收获能力</w:t>
      </w:r>
      <w:r>
        <w:rPr>
          <w:rFonts w:hint="eastAsia"/>
          <w:color w:val="000000"/>
          <w:sz w:val="24"/>
        </w:rPr>
        <w:t>、作业状态和机手服务水平，收获机械数量应与蔗区甘蔗总量相匹配，防止无序竞争</w:t>
      </w:r>
      <w:r>
        <w:rPr>
          <w:color w:val="000000"/>
          <w:sz w:val="24"/>
        </w:rPr>
        <w:t>。</w:t>
      </w:r>
      <w:bookmarkEnd w:id="312"/>
      <w:bookmarkEnd w:id="313"/>
      <w:bookmarkEnd w:id="314"/>
      <w:bookmarkEnd w:id="318"/>
      <w:bookmarkEnd w:id="319"/>
    </w:p>
    <w:p>
      <w:pPr>
        <w:pStyle w:val="56"/>
        <w:numPr>
          <w:ilvl w:val="255"/>
          <w:numId w:val="0"/>
          <w:ins w:id="65" w:author="我心飞扬" w:date="2023-10-17T12:32:00Z"/>
        </w:numPr>
        <w:snapToGrid w:val="0"/>
        <w:spacing w:line="360" w:lineRule="auto"/>
        <w:rPr>
          <w:rFonts w:ascii="Times New Roman"/>
          <w:color w:val="000000"/>
          <w:sz w:val="24"/>
          <w:szCs w:val="24"/>
        </w:rPr>
      </w:pPr>
      <w:bookmarkStart w:id="320" w:name="_Toc2549"/>
      <w:bookmarkStart w:id="321" w:name="_Toc15666"/>
      <w:bookmarkStart w:id="322" w:name="_Toc150275868"/>
      <w:bookmarkStart w:id="323" w:name="_Toc12966"/>
      <w:bookmarkStart w:id="324" w:name="_Toc31972"/>
      <w:bookmarkStart w:id="325" w:name="_Toc144901862"/>
      <w:bookmarkStart w:id="326" w:name="_Toc7102"/>
      <w:r>
        <w:rPr>
          <w:rFonts w:hint="eastAsia" w:ascii="Times New Roman"/>
          <w:color w:val="000000"/>
          <w:sz w:val="24"/>
          <w:szCs w:val="24"/>
        </w:rPr>
        <w:t xml:space="preserve">10 </w:t>
      </w:r>
      <w:bookmarkStart w:id="327" w:name="_Toc148195506"/>
      <w:r>
        <w:rPr>
          <w:rFonts w:hint="eastAsia" w:ascii="Times New Roman"/>
          <w:color w:val="000000"/>
          <w:sz w:val="24"/>
          <w:szCs w:val="24"/>
        </w:rPr>
        <w:t>机械化收获</w:t>
      </w:r>
      <w:bookmarkEnd w:id="320"/>
      <w:bookmarkEnd w:id="321"/>
      <w:bookmarkEnd w:id="322"/>
      <w:bookmarkEnd w:id="323"/>
      <w:bookmarkEnd w:id="324"/>
      <w:bookmarkEnd w:id="325"/>
      <w:bookmarkEnd w:id="326"/>
      <w:bookmarkEnd w:id="327"/>
    </w:p>
    <w:p>
      <w:pPr>
        <w:widowControl/>
        <w:numPr>
          <w:ilvl w:val="1"/>
          <w:numId w:val="0"/>
        </w:numPr>
        <w:spacing w:before="156" w:beforeLines="50" w:after="156" w:afterLines="50" w:line="360" w:lineRule="auto"/>
        <w:jc w:val="left"/>
        <w:outlineLvl w:val="2"/>
        <w:rPr>
          <w:rFonts w:ascii="黑体" w:eastAsia="黑体"/>
          <w:color w:val="000000"/>
          <w:kern w:val="0"/>
          <w:sz w:val="24"/>
          <w:szCs w:val="20"/>
        </w:rPr>
      </w:pPr>
      <w:bookmarkStart w:id="328" w:name="_Toc25908"/>
      <w:bookmarkStart w:id="329" w:name="_Toc19527"/>
      <w:bookmarkStart w:id="330" w:name="_Toc20031"/>
      <w:bookmarkStart w:id="331" w:name="_Toc144901863"/>
      <w:bookmarkStart w:id="332" w:name="_Toc11433"/>
      <w:bookmarkStart w:id="333" w:name="_Toc150275869"/>
      <w:bookmarkStart w:id="334" w:name="_Toc6554"/>
      <w:bookmarkStart w:id="335" w:name="_Toc148195507"/>
      <w:r>
        <w:rPr>
          <w:rFonts w:hint="eastAsia" w:ascii="黑体" w:hAnsi="黑体" w:eastAsia="黑体" w:cs="黑体"/>
          <w:color w:val="000000"/>
          <w:szCs w:val="21"/>
        </w:rPr>
        <w:t xml:space="preserve">10.1 </w:t>
      </w:r>
      <w:r>
        <w:rPr>
          <w:rFonts w:ascii="黑体" w:eastAsia="黑体"/>
          <w:color w:val="000000"/>
          <w:kern w:val="0"/>
          <w:sz w:val="24"/>
          <w:szCs w:val="20"/>
        </w:rPr>
        <w:t>调度安排</w:t>
      </w:r>
      <w:bookmarkEnd w:id="328"/>
      <w:bookmarkEnd w:id="329"/>
      <w:bookmarkEnd w:id="330"/>
      <w:bookmarkEnd w:id="331"/>
      <w:bookmarkEnd w:id="332"/>
      <w:bookmarkEnd w:id="333"/>
      <w:bookmarkEnd w:id="334"/>
      <w:bookmarkEnd w:id="335"/>
    </w:p>
    <w:p>
      <w:pPr>
        <w:spacing w:before="156" w:beforeLines="50" w:after="156" w:afterLines="50" w:line="360" w:lineRule="auto"/>
        <w:ind w:firstLine="480" w:firstLineChars="200"/>
        <w:rPr>
          <w:color w:val="000000"/>
          <w:sz w:val="24"/>
        </w:rPr>
      </w:pPr>
      <w:bookmarkStart w:id="336" w:name="_Toc144901014"/>
      <w:bookmarkStart w:id="337" w:name="_Toc144895860"/>
      <w:bookmarkStart w:id="338" w:name="_Toc144916790"/>
      <w:bookmarkStart w:id="339" w:name="_Toc145058783"/>
      <w:bookmarkStart w:id="340" w:name="_Toc144901864"/>
      <w:bookmarkStart w:id="341" w:name="_Toc144903071"/>
      <w:r>
        <w:rPr>
          <w:color w:val="000000"/>
          <w:sz w:val="24"/>
        </w:rPr>
        <w:t>制糖企业</w:t>
      </w:r>
      <w:r>
        <w:rPr>
          <w:rFonts w:hint="eastAsia"/>
          <w:color w:val="000000"/>
          <w:sz w:val="24"/>
        </w:rPr>
        <w:t>糖厂</w:t>
      </w:r>
      <w:r>
        <w:rPr>
          <w:color w:val="000000"/>
          <w:sz w:val="24"/>
        </w:rPr>
        <w:t>在开榨前</w:t>
      </w:r>
      <w:r>
        <w:rPr>
          <w:rFonts w:hint="eastAsia"/>
          <w:color w:val="000000"/>
          <w:sz w:val="24"/>
        </w:rPr>
        <w:t>应召集糖厂管理人员、机收组织、农业生产管理部门等</w:t>
      </w:r>
      <w:r>
        <w:rPr>
          <w:color w:val="000000"/>
          <w:sz w:val="24"/>
        </w:rPr>
        <w:t>召开机收</w:t>
      </w:r>
      <w:r>
        <w:rPr>
          <w:rFonts w:hint="eastAsia"/>
          <w:color w:val="000000"/>
          <w:sz w:val="24"/>
        </w:rPr>
        <w:t>前的工作协调会议</w:t>
      </w:r>
      <w:r>
        <w:rPr>
          <w:color w:val="000000"/>
          <w:sz w:val="24"/>
        </w:rPr>
        <w:t>，对榨季甘蔗</w:t>
      </w:r>
      <w:r>
        <w:rPr>
          <w:rFonts w:hint="eastAsia"/>
          <w:color w:val="000000"/>
          <w:sz w:val="24"/>
        </w:rPr>
        <w:t>生产</w:t>
      </w:r>
      <w:r>
        <w:rPr>
          <w:color w:val="000000"/>
          <w:sz w:val="24"/>
        </w:rPr>
        <w:t>情况</w:t>
      </w:r>
      <w:r>
        <w:rPr>
          <w:rFonts w:hint="eastAsia"/>
          <w:color w:val="000000"/>
          <w:sz w:val="24"/>
        </w:rPr>
        <w:t>、</w:t>
      </w:r>
      <w:r>
        <w:rPr>
          <w:color w:val="000000"/>
          <w:sz w:val="24"/>
        </w:rPr>
        <w:t>计划机收</w:t>
      </w:r>
      <w:r>
        <w:rPr>
          <w:rFonts w:hint="eastAsia"/>
          <w:color w:val="000000"/>
          <w:sz w:val="24"/>
        </w:rPr>
        <w:t>面积和产量、</w:t>
      </w:r>
      <w:r>
        <w:rPr>
          <w:color w:val="000000"/>
          <w:sz w:val="24"/>
        </w:rPr>
        <w:t>机收甘蔗的</w:t>
      </w:r>
      <w:r>
        <w:rPr>
          <w:rFonts w:hint="eastAsia"/>
          <w:color w:val="000000"/>
          <w:sz w:val="24"/>
        </w:rPr>
        <w:t>要求、机械作业综合调度</w:t>
      </w:r>
      <w:r>
        <w:rPr>
          <w:color w:val="000000"/>
          <w:sz w:val="24"/>
        </w:rPr>
        <w:t>等进行</w:t>
      </w:r>
      <w:r>
        <w:rPr>
          <w:rFonts w:hint="eastAsia"/>
          <w:color w:val="000000"/>
          <w:sz w:val="24"/>
        </w:rPr>
        <w:t>统一安排和培训</w:t>
      </w:r>
      <w:r>
        <w:rPr>
          <w:color w:val="000000"/>
          <w:sz w:val="24"/>
        </w:rPr>
        <w:t>。在整个榨季，应</w:t>
      </w:r>
      <w:r>
        <w:rPr>
          <w:rFonts w:hint="eastAsia"/>
          <w:color w:val="000000"/>
          <w:sz w:val="24"/>
        </w:rPr>
        <w:t>确保</w:t>
      </w:r>
      <w:r>
        <w:rPr>
          <w:color w:val="000000"/>
          <w:sz w:val="24"/>
        </w:rPr>
        <w:t>甘蔗收获机的作业规模效率达机</w:t>
      </w:r>
      <w:r>
        <w:rPr>
          <w:rFonts w:hint="eastAsia"/>
          <w:color w:val="000000"/>
          <w:sz w:val="24"/>
        </w:rPr>
        <w:t>收能力</w:t>
      </w:r>
      <w:r>
        <w:rPr>
          <w:color w:val="000000"/>
          <w:sz w:val="24"/>
        </w:rPr>
        <w:t>的80%以上，</w:t>
      </w:r>
      <w:r>
        <w:rPr>
          <w:rFonts w:hint="eastAsia"/>
          <w:color w:val="000000"/>
          <w:sz w:val="24"/>
        </w:rPr>
        <w:t>确保</w:t>
      </w:r>
      <w:r>
        <w:rPr>
          <w:color w:val="000000"/>
          <w:sz w:val="24"/>
        </w:rPr>
        <w:t>农机户的</w:t>
      </w:r>
      <w:r>
        <w:rPr>
          <w:rFonts w:hint="eastAsia"/>
          <w:color w:val="000000"/>
          <w:sz w:val="24"/>
        </w:rPr>
        <w:t>经济</w:t>
      </w:r>
      <w:r>
        <w:rPr>
          <w:color w:val="000000"/>
          <w:sz w:val="24"/>
        </w:rPr>
        <w:t>效益。</w:t>
      </w:r>
      <w:bookmarkEnd w:id="336"/>
      <w:bookmarkEnd w:id="337"/>
      <w:bookmarkEnd w:id="338"/>
      <w:bookmarkEnd w:id="339"/>
      <w:bookmarkEnd w:id="340"/>
      <w:bookmarkEnd w:id="341"/>
    </w:p>
    <w:p>
      <w:pPr>
        <w:widowControl/>
        <w:numPr>
          <w:ilvl w:val="1"/>
          <w:numId w:val="0"/>
        </w:numPr>
        <w:spacing w:before="156" w:beforeLines="50" w:after="156" w:afterLines="50" w:line="360" w:lineRule="auto"/>
        <w:jc w:val="left"/>
        <w:outlineLvl w:val="2"/>
        <w:rPr>
          <w:rFonts w:ascii="黑体" w:eastAsia="黑体"/>
          <w:color w:val="000000"/>
          <w:kern w:val="0"/>
          <w:sz w:val="24"/>
          <w:szCs w:val="20"/>
        </w:rPr>
      </w:pPr>
      <w:bookmarkStart w:id="342" w:name="_Toc6653"/>
      <w:bookmarkStart w:id="343" w:name="_Toc144901865"/>
      <w:bookmarkStart w:id="344" w:name="_Toc11917"/>
      <w:bookmarkStart w:id="345" w:name="_Toc150275870"/>
      <w:bookmarkStart w:id="346" w:name="_Toc31861"/>
      <w:bookmarkStart w:id="347" w:name="_Toc148195508"/>
      <w:bookmarkStart w:id="348" w:name="_Toc9096"/>
      <w:bookmarkStart w:id="349" w:name="_Toc30526"/>
      <w:r>
        <w:rPr>
          <w:rFonts w:hint="eastAsia" w:ascii="黑体" w:hAnsi="黑体" w:eastAsia="黑体" w:cs="黑体"/>
          <w:color w:val="000000"/>
          <w:szCs w:val="21"/>
        </w:rPr>
        <w:t xml:space="preserve">10.2 </w:t>
      </w:r>
      <w:r>
        <w:rPr>
          <w:rFonts w:ascii="黑体" w:eastAsia="黑体"/>
          <w:color w:val="000000"/>
          <w:kern w:val="0"/>
          <w:sz w:val="24"/>
          <w:szCs w:val="20"/>
        </w:rPr>
        <w:t>运蔗车辆</w:t>
      </w:r>
      <w:bookmarkEnd w:id="342"/>
      <w:bookmarkEnd w:id="343"/>
      <w:bookmarkEnd w:id="344"/>
      <w:bookmarkEnd w:id="345"/>
      <w:bookmarkEnd w:id="346"/>
      <w:bookmarkEnd w:id="347"/>
      <w:bookmarkEnd w:id="348"/>
      <w:bookmarkEnd w:id="349"/>
    </w:p>
    <w:p>
      <w:pPr>
        <w:spacing w:before="156" w:beforeLines="50" w:after="156" w:afterLines="50" w:line="360" w:lineRule="auto"/>
        <w:ind w:firstLine="960" w:firstLineChars="400"/>
        <w:rPr>
          <w:rFonts w:ascii="黑体" w:hAnsi="黑体" w:eastAsia="黑体" w:cs="黑体"/>
          <w:color w:val="000000"/>
          <w:szCs w:val="21"/>
        </w:rPr>
      </w:pPr>
      <w:bookmarkStart w:id="350" w:name="_Toc145058785"/>
      <w:bookmarkStart w:id="351" w:name="_Toc144903073"/>
      <w:bookmarkStart w:id="352" w:name="_Toc144901016"/>
      <w:bookmarkStart w:id="353" w:name="_Toc144895862"/>
      <w:bookmarkStart w:id="354" w:name="_Toc144901866"/>
      <w:bookmarkStart w:id="355" w:name="_Toc144916792"/>
      <w:r>
        <w:rPr>
          <w:rFonts w:hint="eastAsia"/>
          <w:color w:val="000000"/>
          <w:sz w:val="24"/>
        </w:rPr>
        <w:t>由制糖企业根据机械收获量、运输距离、地块类型，统一调度配套车辆，确保甘蔗收割机田间作业满负荷，避免因运输车延误造成甘蔗收割机等待误工；确保机收甘蔗24小时内进厂入榨。</w:t>
      </w:r>
      <w:bookmarkEnd w:id="350"/>
      <w:bookmarkEnd w:id="351"/>
      <w:bookmarkEnd w:id="352"/>
      <w:bookmarkEnd w:id="353"/>
      <w:bookmarkEnd w:id="354"/>
      <w:bookmarkEnd w:id="355"/>
      <w:bookmarkStart w:id="356" w:name="_Toc9044"/>
      <w:bookmarkStart w:id="357" w:name="_Toc144901867"/>
      <w:bookmarkStart w:id="358" w:name="_Toc10134"/>
      <w:bookmarkStart w:id="359" w:name="_Toc19422"/>
      <w:bookmarkStart w:id="360" w:name="_Toc148195509"/>
      <w:bookmarkStart w:id="361" w:name="_Toc32507"/>
      <w:bookmarkStart w:id="362" w:name="_Toc30842"/>
    </w:p>
    <w:p>
      <w:pPr>
        <w:widowControl/>
        <w:numPr>
          <w:ilvl w:val="1"/>
          <w:numId w:val="0"/>
        </w:numPr>
        <w:spacing w:before="156" w:beforeLines="50" w:after="156" w:afterLines="50" w:line="360" w:lineRule="auto"/>
        <w:jc w:val="left"/>
        <w:outlineLvl w:val="2"/>
        <w:rPr>
          <w:rFonts w:ascii="黑体" w:eastAsia="黑体"/>
          <w:color w:val="000000"/>
          <w:kern w:val="0"/>
          <w:sz w:val="24"/>
          <w:szCs w:val="20"/>
        </w:rPr>
      </w:pPr>
      <w:bookmarkStart w:id="363" w:name="_Toc150275871"/>
      <w:r>
        <w:rPr>
          <w:rFonts w:hint="eastAsia" w:ascii="黑体" w:hAnsi="黑体" w:eastAsia="黑体" w:cs="黑体"/>
          <w:color w:val="000000"/>
          <w:szCs w:val="21"/>
        </w:rPr>
        <w:t xml:space="preserve">10.3 </w:t>
      </w:r>
      <w:r>
        <w:rPr>
          <w:rFonts w:ascii="黑体" w:eastAsia="黑体"/>
          <w:color w:val="000000"/>
          <w:kern w:val="0"/>
          <w:sz w:val="24"/>
          <w:szCs w:val="20"/>
        </w:rPr>
        <w:t>机收</w:t>
      </w:r>
      <w:r>
        <w:rPr>
          <w:rFonts w:hint="eastAsia" w:ascii="黑体" w:eastAsia="黑体"/>
          <w:color w:val="000000"/>
          <w:kern w:val="0"/>
          <w:sz w:val="24"/>
          <w:szCs w:val="20"/>
        </w:rPr>
        <w:t>蔗除杂</w:t>
      </w:r>
      <w:r>
        <w:rPr>
          <w:rFonts w:ascii="黑体" w:eastAsia="黑体"/>
          <w:color w:val="000000"/>
          <w:kern w:val="0"/>
          <w:sz w:val="24"/>
          <w:szCs w:val="20"/>
        </w:rPr>
        <w:t>系统</w:t>
      </w:r>
      <w:bookmarkEnd w:id="356"/>
      <w:bookmarkEnd w:id="357"/>
      <w:bookmarkEnd w:id="358"/>
      <w:bookmarkEnd w:id="359"/>
      <w:bookmarkEnd w:id="360"/>
      <w:bookmarkEnd w:id="361"/>
      <w:bookmarkEnd w:id="362"/>
      <w:bookmarkEnd w:id="363"/>
    </w:p>
    <w:p>
      <w:pPr>
        <w:spacing w:before="156" w:beforeLines="50" w:after="156" w:afterLines="50" w:line="360" w:lineRule="auto"/>
        <w:ind w:firstLine="480" w:firstLineChars="200"/>
        <w:rPr>
          <w:color w:val="000000"/>
          <w:sz w:val="24"/>
        </w:rPr>
      </w:pPr>
      <w:bookmarkStart w:id="364" w:name="_Toc145058787"/>
      <w:bookmarkStart w:id="365" w:name="_Toc144901018"/>
      <w:bookmarkStart w:id="366" w:name="_Toc144903075"/>
      <w:bookmarkStart w:id="367" w:name="_Toc144895864"/>
      <w:bookmarkStart w:id="368" w:name="_Toc144916794"/>
      <w:bookmarkStart w:id="369" w:name="_Toc144901868"/>
      <w:r>
        <w:rPr>
          <w:color w:val="000000"/>
          <w:sz w:val="24"/>
        </w:rPr>
        <w:t>为</w:t>
      </w:r>
      <w:r>
        <w:rPr>
          <w:rFonts w:hint="eastAsia"/>
          <w:color w:val="000000"/>
          <w:sz w:val="24"/>
        </w:rPr>
        <w:t>确保</w:t>
      </w:r>
      <w:r>
        <w:rPr>
          <w:color w:val="000000"/>
          <w:sz w:val="24"/>
        </w:rPr>
        <w:t>机收</w:t>
      </w:r>
      <w:r>
        <w:rPr>
          <w:rFonts w:hint="eastAsia"/>
          <w:color w:val="000000"/>
          <w:sz w:val="24"/>
        </w:rPr>
        <w:t>蔗段的</w:t>
      </w:r>
      <w:r>
        <w:rPr>
          <w:color w:val="000000"/>
          <w:sz w:val="24"/>
        </w:rPr>
        <w:t>顺利入榨，</w:t>
      </w:r>
      <w:r>
        <w:rPr>
          <w:rFonts w:hint="eastAsia"/>
          <w:color w:val="000000"/>
          <w:sz w:val="24"/>
        </w:rPr>
        <w:t>制糖企业</w:t>
      </w:r>
      <w:r>
        <w:rPr>
          <w:color w:val="000000"/>
          <w:sz w:val="24"/>
        </w:rPr>
        <w:t>要配套建设</w:t>
      </w:r>
      <w:r>
        <w:rPr>
          <w:rFonts w:hint="eastAsia"/>
          <w:color w:val="000000"/>
          <w:sz w:val="24"/>
        </w:rPr>
        <w:t>与</w:t>
      </w:r>
      <w:r>
        <w:rPr>
          <w:color w:val="000000"/>
          <w:sz w:val="24"/>
        </w:rPr>
        <w:t>切</w:t>
      </w:r>
      <w:r>
        <w:rPr>
          <w:rFonts w:hint="eastAsia"/>
          <w:color w:val="000000"/>
          <w:sz w:val="24"/>
        </w:rPr>
        <w:t>段</w:t>
      </w:r>
      <w:r>
        <w:rPr>
          <w:color w:val="000000"/>
          <w:sz w:val="24"/>
        </w:rPr>
        <w:t>式机收甘蔗</w:t>
      </w:r>
      <w:r>
        <w:rPr>
          <w:rFonts w:hint="eastAsia"/>
          <w:color w:val="000000"/>
          <w:sz w:val="24"/>
        </w:rPr>
        <w:t>相对应的</w:t>
      </w:r>
      <w:r>
        <w:rPr>
          <w:color w:val="000000"/>
          <w:sz w:val="24"/>
        </w:rPr>
        <w:t>卸蔗</w:t>
      </w:r>
      <w:r>
        <w:rPr>
          <w:rFonts w:hint="eastAsia"/>
          <w:color w:val="000000"/>
          <w:sz w:val="24"/>
        </w:rPr>
        <w:t>、除杂、蔗段输送槽等</w:t>
      </w:r>
      <w:r>
        <w:rPr>
          <w:color w:val="000000"/>
          <w:sz w:val="24"/>
        </w:rPr>
        <w:t>前处理工艺及设备。</w:t>
      </w:r>
      <w:bookmarkEnd w:id="364"/>
      <w:bookmarkEnd w:id="365"/>
      <w:bookmarkEnd w:id="366"/>
      <w:bookmarkEnd w:id="367"/>
      <w:bookmarkEnd w:id="368"/>
      <w:bookmarkEnd w:id="369"/>
    </w:p>
    <w:p>
      <w:pPr>
        <w:widowControl/>
        <w:numPr>
          <w:ilvl w:val="1"/>
          <w:numId w:val="0"/>
        </w:numPr>
        <w:spacing w:before="156" w:beforeLines="50" w:after="156" w:afterLines="50" w:line="360" w:lineRule="auto"/>
        <w:jc w:val="left"/>
        <w:outlineLvl w:val="2"/>
        <w:rPr>
          <w:rFonts w:ascii="黑体" w:eastAsia="黑体"/>
          <w:color w:val="000000"/>
          <w:kern w:val="0"/>
          <w:sz w:val="24"/>
          <w:szCs w:val="20"/>
        </w:rPr>
      </w:pPr>
      <w:bookmarkStart w:id="370" w:name="_Toc150275872"/>
      <w:bookmarkStart w:id="371" w:name="_Toc21020"/>
      <w:bookmarkStart w:id="372" w:name="_Toc18223"/>
      <w:bookmarkStart w:id="373" w:name="_Toc148195510"/>
      <w:bookmarkStart w:id="374" w:name="_Toc15575"/>
      <w:bookmarkStart w:id="375" w:name="_Toc11713"/>
      <w:bookmarkStart w:id="376" w:name="_Toc144901869"/>
      <w:bookmarkStart w:id="377" w:name="_Toc32747"/>
      <w:r>
        <w:rPr>
          <w:rFonts w:hint="eastAsia" w:ascii="黑体" w:hAnsi="黑体" w:eastAsia="黑体" w:cs="黑体"/>
          <w:color w:val="000000"/>
          <w:szCs w:val="21"/>
        </w:rPr>
        <w:t xml:space="preserve">10.4 </w:t>
      </w:r>
      <w:r>
        <w:rPr>
          <w:rFonts w:hint="eastAsia" w:ascii="黑体" w:eastAsia="黑体"/>
          <w:color w:val="000000"/>
          <w:kern w:val="0"/>
          <w:sz w:val="24"/>
          <w:szCs w:val="20"/>
        </w:rPr>
        <w:t>收获机具的</w:t>
      </w:r>
      <w:r>
        <w:rPr>
          <w:rFonts w:ascii="黑体" w:eastAsia="黑体"/>
          <w:color w:val="000000"/>
          <w:kern w:val="0"/>
          <w:sz w:val="24"/>
          <w:szCs w:val="20"/>
        </w:rPr>
        <w:t>故障处置</w:t>
      </w:r>
      <w:bookmarkEnd w:id="370"/>
      <w:bookmarkEnd w:id="371"/>
      <w:bookmarkEnd w:id="372"/>
      <w:bookmarkEnd w:id="373"/>
      <w:bookmarkEnd w:id="374"/>
      <w:bookmarkEnd w:id="375"/>
      <w:bookmarkEnd w:id="376"/>
      <w:bookmarkEnd w:id="377"/>
    </w:p>
    <w:p>
      <w:pPr>
        <w:spacing w:before="156" w:beforeLines="50" w:after="156" w:afterLines="50" w:line="360" w:lineRule="auto"/>
        <w:ind w:firstLine="480" w:firstLineChars="200"/>
        <w:rPr>
          <w:color w:val="000000"/>
          <w:sz w:val="24"/>
        </w:rPr>
      </w:pPr>
      <w:bookmarkStart w:id="378" w:name="_Toc144901020"/>
      <w:bookmarkStart w:id="379" w:name="_Toc144903077"/>
      <w:bookmarkStart w:id="380" w:name="_Toc144916796"/>
      <w:bookmarkStart w:id="381" w:name="_Toc144895866"/>
      <w:bookmarkStart w:id="382" w:name="_Toc145058789"/>
      <w:bookmarkStart w:id="383" w:name="_Toc144901870"/>
      <w:r>
        <w:rPr>
          <w:color w:val="000000"/>
          <w:sz w:val="24"/>
        </w:rPr>
        <w:t>收</w:t>
      </w:r>
      <w:r>
        <w:rPr>
          <w:rFonts w:hint="eastAsia"/>
          <w:color w:val="000000"/>
          <w:sz w:val="24"/>
        </w:rPr>
        <w:t>获机械</w:t>
      </w:r>
      <w:r>
        <w:rPr>
          <w:color w:val="000000"/>
          <w:sz w:val="24"/>
        </w:rPr>
        <w:t>在</w:t>
      </w:r>
      <w:r>
        <w:rPr>
          <w:rFonts w:hint="eastAsia"/>
          <w:color w:val="000000"/>
          <w:sz w:val="24"/>
        </w:rPr>
        <w:t>作业期间出现故障，应及时组织进行维修并</w:t>
      </w:r>
      <w:r>
        <w:rPr>
          <w:color w:val="000000"/>
          <w:sz w:val="24"/>
        </w:rPr>
        <w:t>报备制糖企业</w:t>
      </w:r>
      <w:r>
        <w:rPr>
          <w:rFonts w:hint="eastAsia"/>
          <w:color w:val="000000"/>
          <w:sz w:val="24"/>
        </w:rPr>
        <w:t>就近</w:t>
      </w:r>
      <w:r>
        <w:rPr>
          <w:color w:val="000000"/>
          <w:sz w:val="24"/>
        </w:rPr>
        <w:t>安排</w:t>
      </w:r>
      <w:r>
        <w:rPr>
          <w:rFonts w:hint="eastAsia"/>
          <w:color w:val="000000"/>
          <w:sz w:val="24"/>
        </w:rPr>
        <w:t>备选收获机械</w:t>
      </w:r>
      <w:r>
        <w:rPr>
          <w:color w:val="000000"/>
          <w:sz w:val="24"/>
        </w:rPr>
        <w:t>进行收获</w:t>
      </w:r>
      <w:r>
        <w:rPr>
          <w:rFonts w:hint="eastAsia"/>
          <w:color w:val="000000"/>
          <w:sz w:val="24"/>
        </w:rPr>
        <w:t>，</w:t>
      </w:r>
      <w:bookmarkEnd w:id="378"/>
      <w:bookmarkEnd w:id="379"/>
      <w:bookmarkEnd w:id="380"/>
      <w:bookmarkEnd w:id="381"/>
      <w:bookmarkEnd w:id="382"/>
      <w:bookmarkEnd w:id="383"/>
      <w:r>
        <w:rPr>
          <w:rFonts w:hint="eastAsia"/>
          <w:color w:val="000000"/>
          <w:sz w:val="24"/>
        </w:rPr>
        <w:t>确保本蔗区甘蔗收获机械在榨季期间均能正常运行。</w:t>
      </w:r>
    </w:p>
    <w:p>
      <w:pPr>
        <w:widowControl/>
        <w:numPr>
          <w:ilvl w:val="1"/>
          <w:numId w:val="0"/>
        </w:numPr>
        <w:spacing w:before="156" w:beforeLines="50" w:after="156" w:afterLines="50" w:line="360" w:lineRule="auto"/>
        <w:jc w:val="left"/>
        <w:outlineLvl w:val="2"/>
        <w:rPr>
          <w:rFonts w:ascii="黑体" w:eastAsia="黑体"/>
          <w:color w:val="000000"/>
          <w:kern w:val="0"/>
          <w:sz w:val="24"/>
          <w:szCs w:val="20"/>
        </w:rPr>
      </w:pPr>
      <w:bookmarkStart w:id="384" w:name="_Toc148195511"/>
      <w:bookmarkStart w:id="385" w:name="_Toc29837"/>
      <w:bookmarkStart w:id="386" w:name="_Toc18971"/>
      <w:bookmarkStart w:id="387" w:name="_Toc26887"/>
      <w:bookmarkStart w:id="388" w:name="_Toc150275873"/>
      <w:bookmarkStart w:id="389" w:name="_Toc7891"/>
      <w:bookmarkStart w:id="390" w:name="_Toc144901871"/>
      <w:bookmarkStart w:id="391" w:name="_Toc15456"/>
      <w:r>
        <w:rPr>
          <w:rFonts w:hint="eastAsia" w:ascii="黑体" w:hAnsi="黑体" w:eastAsia="黑体" w:cs="黑体"/>
          <w:color w:val="000000"/>
          <w:szCs w:val="21"/>
        </w:rPr>
        <w:t xml:space="preserve">10.5 </w:t>
      </w:r>
      <w:r>
        <w:rPr>
          <w:rFonts w:ascii="黑体" w:eastAsia="黑体"/>
          <w:color w:val="000000"/>
          <w:kern w:val="0"/>
          <w:sz w:val="24"/>
          <w:szCs w:val="20"/>
        </w:rPr>
        <w:t>机收甘蔗的扣杂</w:t>
      </w:r>
      <w:bookmarkEnd w:id="384"/>
      <w:bookmarkEnd w:id="385"/>
      <w:bookmarkEnd w:id="386"/>
      <w:bookmarkEnd w:id="387"/>
      <w:bookmarkEnd w:id="388"/>
      <w:bookmarkEnd w:id="389"/>
      <w:bookmarkEnd w:id="390"/>
      <w:bookmarkEnd w:id="391"/>
    </w:p>
    <w:p>
      <w:pPr>
        <w:spacing w:before="156" w:beforeLines="50" w:after="156" w:afterLines="50" w:line="360" w:lineRule="auto"/>
        <w:ind w:firstLine="480" w:firstLineChars="200"/>
        <w:rPr>
          <w:color w:val="000000"/>
          <w:sz w:val="24"/>
        </w:rPr>
      </w:pPr>
      <w:bookmarkStart w:id="392" w:name="_Toc144901872"/>
      <w:bookmarkStart w:id="393" w:name="_Toc145058791"/>
      <w:bookmarkStart w:id="394" w:name="_Toc144916798"/>
      <w:bookmarkStart w:id="395" w:name="_Toc144895868"/>
      <w:bookmarkStart w:id="396" w:name="_Toc144901022"/>
      <w:bookmarkStart w:id="397" w:name="_Toc144903079"/>
      <w:r>
        <w:rPr>
          <w:rFonts w:hint="eastAsia"/>
          <w:color w:val="000000"/>
          <w:sz w:val="24"/>
        </w:rPr>
        <w:t>机收甘蔗应理性扣杂，</w:t>
      </w:r>
      <w:r>
        <w:rPr>
          <w:color w:val="000000"/>
          <w:sz w:val="24"/>
        </w:rPr>
        <w:t>机械化收获的甘蔗扣杂比例应适当低于</w:t>
      </w:r>
      <w:r>
        <w:rPr>
          <w:rFonts w:hint="eastAsia"/>
          <w:color w:val="000000"/>
          <w:sz w:val="24"/>
        </w:rPr>
        <w:t>实际</w:t>
      </w:r>
      <w:r>
        <w:rPr>
          <w:color w:val="000000"/>
          <w:sz w:val="24"/>
        </w:rPr>
        <w:t>含杂比例</w:t>
      </w:r>
      <w:r>
        <w:rPr>
          <w:rFonts w:hint="eastAsia"/>
          <w:color w:val="000000"/>
          <w:sz w:val="24"/>
        </w:rPr>
        <w:t>，不得高于实际含杂率</w:t>
      </w:r>
      <w:r>
        <w:rPr>
          <w:color w:val="000000"/>
          <w:sz w:val="24"/>
        </w:rPr>
        <w:t>。</w:t>
      </w:r>
      <w:bookmarkEnd w:id="392"/>
      <w:bookmarkEnd w:id="393"/>
      <w:bookmarkEnd w:id="394"/>
      <w:bookmarkEnd w:id="395"/>
      <w:bookmarkEnd w:id="396"/>
      <w:bookmarkEnd w:id="397"/>
    </w:p>
    <w:p>
      <w:pPr>
        <w:pStyle w:val="56"/>
        <w:numPr>
          <w:ilvl w:val="255"/>
          <w:numId w:val="0"/>
          <w:ins w:id="66" w:author="我心飞扬" w:date="2023-10-17T12:32:00Z"/>
        </w:numPr>
        <w:snapToGrid w:val="0"/>
        <w:spacing w:line="360" w:lineRule="auto"/>
        <w:rPr>
          <w:rFonts w:ascii="Times New Roman"/>
          <w:color w:val="000000"/>
          <w:sz w:val="24"/>
          <w:szCs w:val="24"/>
        </w:rPr>
      </w:pPr>
      <w:bookmarkStart w:id="398" w:name="_Toc148195512"/>
      <w:bookmarkEnd w:id="398"/>
      <w:bookmarkStart w:id="399" w:name="_Toc150275874"/>
      <w:r>
        <w:rPr>
          <w:rFonts w:hint="eastAsia" w:ascii="Times New Roman"/>
          <w:color w:val="000000"/>
          <w:sz w:val="24"/>
          <w:szCs w:val="24"/>
        </w:rPr>
        <w:t>11</w:t>
      </w:r>
      <w:bookmarkStart w:id="400" w:name="_Toc144901873"/>
      <w:bookmarkStart w:id="401" w:name="_Toc1514"/>
      <w:bookmarkStart w:id="402" w:name="_Toc27948"/>
      <w:bookmarkStart w:id="403" w:name="_Toc148195513"/>
      <w:bookmarkStart w:id="404" w:name="_Toc23919"/>
      <w:bookmarkStart w:id="405" w:name="_Toc27821"/>
      <w:bookmarkStart w:id="406" w:name="_Toc23864"/>
      <w:r>
        <w:rPr>
          <w:rFonts w:hint="eastAsia" w:ascii="Times New Roman"/>
          <w:color w:val="000000"/>
          <w:sz w:val="24"/>
          <w:szCs w:val="24"/>
        </w:rPr>
        <w:t xml:space="preserve"> 作业质量要求</w:t>
      </w:r>
      <w:bookmarkEnd w:id="399"/>
      <w:bookmarkEnd w:id="400"/>
      <w:bookmarkEnd w:id="401"/>
      <w:bookmarkEnd w:id="402"/>
      <w:bookmarkEnd w:id="403"/>
      <w:bookmarkEnd w:id="404"/>
      <w:bookmarkEnd w:id="405"/>
      <w:bookmarkEnd w:id="406"/>
    </w:p>
    <w:p>
      <w:pPr>
        <w:spacing w:before="156" w:beforeLines="50" w:after="156" w:afterLines="50" w:line="360" w:lineRule="auto"/>
        <w:ind w:firstLine="480" w:firstLineChars="200"/>
        <w:rPr>
          <w:kern w:val="0"/>
          <w:sz w:val="24"/>
        </w:rPr>
      </w:pPr>
      <w:r>
        <w:rPr>
          <w:color w:val="000000"/>
          <w:kern w:val="0"/>
          <w:sz w:val="24"/>
        </w:rPr>
        <w:t>整</w:t>
      </w:r>
      <w:r>
        <w:rPr>
          <w:color w:val="000000"/>
          <w:sz w:val="24"/>
        </w:rPr>
        <w:t>杆式</w:t>
      </w:r>
      <w:r>
        <w:rPr>
          <w:color w:val="000000"/>
          <w:kern w:val="0"/>
          <w:sz w:val="24"/>
        </w:rPr>
        <w:t>和切段式联合收</w:t>
      </w:r>
      <w:r>
        <w:rPr>
          <w:rFonts w:hint="eastAsia"/>
          <w:color w:val="000000"/>
          <w:kern w:val="0"/>
          <w:sz w:val="24"/>
        </w:rPr>
        <w:t>获</w:t>
      </w:r>
      <w:r>
        <w:rPr>
          <w:color w:val="000000"/>
          <w:kern w:val="0"/>
          <w:sz w:val="24"/>
        </w:rPr>
        <w:t>机的作业质量要求，</w:t>
      </w:r>
      <w:r>
        <w:rPr>
          <w:rFonts w:hint="eastAsia"/>
          <w:color w:val="000000"/>
          <w:kern w:val="0"/>
          <w:sz w:val="24"/>
        </w:rPr>
        <w:t>参照</w:t>
      </w:r>
      <w:r>
        <w:rPr>
          <w:color w:val="000000"/>
          <w:kern w:val="0"/>
          <w:sz w:val="24"/>
        </w:rPr>
        <w:t>NY/T</w:t>
      </w:r>
      <w:r>
        <w:rPr>
          <w:rFonts w:hint="eastAsia"/>
          <w:color w:val="000000"/>
          <w:kern w:val="0"/>
          <w:sz w:val="24"/>
        </w:rPr>
        <w:t xml:space="preserve"> </w:t>
      </w:r>
      <w:r>
        <w:rPr>
          <w:color w:val="000000"/>
          <w:kern w:val="0"/>
          <w:sz w:val="24"/>
        </w:rPr>
        <w:t>2902执行</w:t>
      </w:r>
      <w:r>
        <w:rPr>
          <w:rFonts w:hint="eastAsia"/>
          <w:color w:val="000000"/>
          <w:kern w:val="0"/>
          <w:sz w:val="24"/>
        </w:rPr>
        <w:t>；</w:t>
      </w:r>
      <w:r>
        <w:rPr>
          <w:kern w:val="0"/>
          <w:sz w:val="24"/>
        </w:rPr>
        <w:t>糖料甘蔗</w:t>
      </w:r>
      <w:r>
        <w:rPr>
          <w:rFonts w:hint="eastAsia"/>
          <w:kern w:val="0"/>
          <w:sz w:val="24"/>
        </w:rPr>
        <w:t>的质量按</w:t>
      </w:r>
      <w:r>
        <w:rPr>
          <w:kern w:val="0"/>
          <w:sz w:val="24"/>
        </w:rPr>
        <w:t>GB/T 10498</w:t>
      </w:r>
      <w:r>
        <w:rPr>
          <w:rFonts w:hint="eastAsia"/>
          <w:kern w:val="0"/>
          <w:sz w:val="24"/>
        </w:rPr>
        <w:t>执行</w:t>
      </w:r>
      <w:r>
        <w:rPr>
          <w:rFonts w:hint="eastAsia" w:ascii="宋体" w:hAnsi="宋体" w:cs="宋体"/>
          <w:kern w:val="0"/>
          <w:sz w:val="24"/>
        </w:rPr>
        <w:t>；分步式机收的作业质量要求</w:t>
      </w:r>
      <w:r>
        <w:rPr>
          <w:rFonts w:ascii="宋体" w:hAnsi="宋体" w:cs="宋体"/>
          <w:kern w:val="0"/>
          <w:sz w:val="24"/>
        </w:rPr>
        <w:t>参照且不低于</w:t>
      </w:r>
      <w:r>
        <w:rPr>
          <w:rFonts w:hint="eastAsia" w:ascii="宋体" w:hAnsi="宋体" w:cs="宋体"/>
          <w:kern w:val="0"/>
          <w:sz w:val="24"/>
        </w:rPr>
        <w:t>甘蔗联合</w:t>
      </w:r>
      <w:r>
        <w:rPr>
          <w:rFonts w:ascii="宋体" w:hAnsi="宋体" w:cs="宋体"/>
          <w:kern w:val="0"/>
          <w:sz w:val="24"/>
        </w:rPr>
        <w:t>收获机</w:t>
      </w:r>
      <w:r>
        <w:rPr>
          <w:rFonts w:hint="eastAsia" w:ascii="宋体" w:hAnsi="宋体" w:cs="宋体"/>
          <w:kern w:val="0"/>
          <w:sz w:val="24"/>
        </w:rPr>
        <w:t xml:space="preserve">的作业质量要求执行。 </w:t>
      </w:r>
    </w:p>
    <w:p>
      <w:pPr>
        <w:pStyle w:val="56"/>
        <w:numPr>
          <w:ilvl w:val="255"/>
          <w:numId w:val="0"/>
          <w:ins w:id="67" w:author="我心飞扬" w:date="2023-10-17T12:33:00Z"/>
        </w:numPr>
        <w:snapToGrid w:val="0"/>
        <w:spacing w:line="360" w:lineRule="auto"/>
        <w:rPr>
          <w:rFonts w:ascii="Times New Roman"/>
          <w:color w:val="000000"/>
          <w:sz w:val="24"/>
          <w:szCs w:val="24"/>
        </w:rPr>
      </w:pPr>
      <w:bookmarkStart w:id="407" w:name="_Toc24163"/>
      <w:bookmarkStart w:id="408" w:name="_Toc1617"/>
      <w:bookmarkStart w:id="409" w:name="_Toc10273"/>
      <w:bookmarkStart w:id="410" w:name="_Toc148195514"/>
      <w:bookmarkStart w:id="411" w:name="_Toc29263"/>
      <w:bookmarkStart w:id="412" w:name="_Toc29532"/>
      <w:bookmarkStart w:id="413" w:name="_Toc150275875"/>
      <w:r>
        <w:rPr>
          <w:rFonts w:hint="eastAsia" w:ascii="Times New Roman"/>
          <w:color w:val="000000"/>
          <w:sz w:val="24"/>
          <w:szCs w:val="24"/>
        </w:rPr>
        <w:t xml:space="preserve">12 </w:t>
      </w:r>
      <w:r>
        <w:rPr>
          <w:rFonts w:ascii="Times New Roman"/>
          <w:color w:val="000000"/>
          <w:sz w:val="24"/>
          <w:szCs w:val="24"/>
        </w:rPr>
        <w:t>机收后的</w:t>
      </w:r>
      <w:r>
        <w:rPr>
          <w:rFonts w:hint="eastAsia" w:ascii="Times New Roman"/>
          <w:color w:val="000000"/>
          <w:sz w:val="24"/>
          <w:szCs w:val="24"/>
        </w:rPr>
        <w:t>甘蔗</w:t>
      </w:r>
      <w:r>
        <w:rPr>
          <w:rFonts w:ascii="Times New Roman"/>
          <w:color w:val="000000"/>
          <w:sz w:val="24"/>
          <w:szCs w:val="24"/>
        </w:rPr>
        <w:t>宿根管理</w:t>
      </w:r>
      <w:bookmarkEnd w:id="407"/>
      <w:bookmarkEnd w:id="408"/>
      <w:bookmarkEnd w:id="409"/>
      <w:bookmarkEnd w:id="410"/>
      <w:bookmarkEnd w:id="411"/>
      <w:bookmarkEnd w:id="412"/>
      <w:bookmarkEnd w:id="413"/>
    </w:p>
    <w:p>
      <w:pPr>
        <w:spacing w:before="156" w:beforeLines="50" w:after="156" w:afterLines="50" w:line="360" w:lineRule="auto"/>
        <w:ind w:firstLine="480" w:firstLineChars="200"/>
        <w:rPr>
          <w:color w:val="000000"/>
          <w:kern w:val="0"/>
          <w:sz w:val="24"/>
        </w:rPr>
      </w:pPr>
      <w:bookmarkStart w:id="414" w:name="_Toc150268941"/>
      <w:r>
        <w:rPr>
          <w:rFonts w:hint="eastAsia"/>
          <w:color w:val="000000"/>
          <w:kern w:val="0"/>
          <w:sz w:val="24"/>
        </w:rPr>
        <w:t>甘蔗机收后，及时对宿根蔗进行破垄松蔸、施肥、覆膜等综合管理，确保宿根蔗早生快发，提高来年甘蔗的宿根产量和延长宿根年限，降低机械收获造成的缺塘、断垄等情况。</w:t>
      </w:r>
      <w:bookmarkEnd w:id="414"/>
    </w:p>
    <w:p>
      <w:pPr>
        <w:pStyle w:val="137"/>
        <w:framePr w:wrap="around"/>
        <w:rPr>
          <w:b/>
          <w:bCs/>
        </w:rPr>
      </w:pPr>
      <w:r>
        <w:rPr>
          <w:b/>
          <w:bCs/>
        </w:rPr>
        <w:t>_________________________________</w:t>
      </w:r>
    </w:p>
    <w:sectPr>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6</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ins w:id="0" w:author="睿雪纷飞" w:date="2023-11-30T10:56:53Z"/>
        <w:rFonts w:hint="eastAsia" w:eastAsia="黑体"/>
        <w:color w:val="000000" w:themeColor="text1"/>
        <w:lang w:eastAsia="zh-CN"/>
        <w14:textFill>
          <w14:solidFill>
            <w14:schemeClr w14:val="tx1"/>
          </w14:solidFill>
        </w14:textFill>
      </w:rPr>
    </w:pPr>
    <w:ins w:id="1" w:author="睿雪纷飞" w:date="2023-11-30T10:56:53Z">
      <w:r>
        <w:rPr>
          <w:rFonts w:hint="eastAsia"/>
          <w:color w:val="000000" w:themeColor="text1"/>
          <w14:textFill>
            <w14:solidFill>
              <w14:schemeClr w14:val="tx1"/>
            </w14:solidFill>
          </w14:textFill>
        </w:rPr>
        <w:t>T</w:t>
      </w:r>
    </w:ins>
    <w:ins w:id="2" w:author="睿雪纷飞" w:date="2023-11-30T10:56:53Z">
      <w:r>
        <w:rPr>
          <w:color w:val="000000" w:themeColor="text1"/>
          <w14:textFill>
            <w14:solidFill>
              <w14:schemeClr w14:val="tx1"/>
            </w14:solidFill>
          </w14:textFill>
        </w:rPr>
        <w:t>/</w:t>
      </w:r>
    </w:ins>
    <w:ins w:id="3" w:author="睿雪纷飞" w:date="2023-11-30T10:56:53Z">
      <w:r>
        <w:rPr>
          <w:rFonts w:hint="eastAsia"/>
          <w:color w:val="000000" w:themeColor="text1"/>
          <w:lang w:val="en-US" w:eastAsia="zh-CN"/>
          <w14:textFill>
            <w14:solidFill>
              <w14:schemeClr w14:val="tx1"/>
            </w14:solidFill>
          </w14:textFill>
        </w:rPr>
        <w:t>CATEA</w:t>
      </w:r>
    </w:ins>
    <w:ins w:id="4" w:author="睿雪纷飞" w:date="2023-11-30T10:56:53Z">
      <w:r>
        <w:rPr>
          <w:rFonts w:hint="eastAsia"/>
          <w:color w:val="000000" w:themeColor="text1"/>
          <w14:textFill>
            <w14:solidFill>
              <w14:schemeClr w14:val="tx1"/>
            </w14:solidFill>
          </w14:textFill>
        </w:rPr>
        <w:t xml:space="preserve"> </w:t>
      </w:r>
    </w:ins>
    <w:ins w:id="5" w:author="睿雪纷飞" w:date="2023-11-30T10:56:53Z">
      <w:r>
        <w:rPr>
          <w:rFonts w:hint="eastAsia"/>
          <w:color w:val="000000" w:themeColor="text1"/>
          <w:lang w:val="en-US" w:eastAsia="zh-CN"/>
          <w14:textFill>
            <w14:solidFill>
              <w14:schemeClr w14:val="tx1"/>
            </w14:solidFill>
          </w14:textFill>
        </w:rPr>
        <w:t>00</w:t>
      </w:r>
    </w:ins>
    <w:ins w:id="6" w:author="睿雪纷飞" w:date="2023-11-30T10:57:00Z">
      <w:r>
        <w:rPr>
          <w:rFonts w:hint="eastAsia"/>
          <w:color w:val="000000" w:themeColor="text1"/>
          <w:lang w:val="en-US" w:eastAsia="zh-CN"/>
          <w14:textFill>
            <w14:solidFill>
              <w14:schemeClr w14:val="tx1"/>
            </w14:solidFill>
          </w14:textFill>
        </w:rPr>
        <w:t>5</w:t>
      </w:r>
    </w:ins>
    <w:ins w:id="7" w:author="睿雪纷飞" w:date="2023-11-30T10:56:53Z">
      <w:r>
        <w:rPr>
          <w:color w:val="000000" w:themeColor="text1"/>
          <w14:textFill>
            <w14:solidFill>
              <w14:schemeClr w14:val="tx1"/>
            </w14:solidFill>
          </w14:textFill>
        </w:rPr>
        <w:t>—</w:t>
      </w:r>
    </w:ins>
    <w:ins w:id="8" w:author="睿雪纷飞" w:date="2023-11-30T10:56:53Z">
      <w:r>
        <w:rPr>
          <w:rFonts w:hint="eastAsia"/>
          <w:color w:val="000000" w:themeColor="text1"/>
          <w14:textFill>
            <w14:solidFill>
              <w14:schemeClr w14:val="tx1"/>
            </w14:solidFill>
          </w14:textFill>
        </w:rPr>
        <w:t>202</w:t>
      </w:r>
    </w:ins>
    <w:ins w:id="9" w:author="睿雪纷飞" w:date="2023-11-30T10:56:53Z">
      <w:r>
        <w:rPr>
          <w:rFonts w:hint="eastAsia"/>
          <w:color w:val="000000" w:themeColor="text1"/>
          <w:lang w:val="en-US" w:eastAsia="zh-CN"/>
          <w14:textFill>
            <w14:solidFill>
              <w14:schemeClr w14:val="tx1"/>
            </w14:solidFill>
          </w14:textFill>
        </w:rPr>
        <w:t>3</w:t>
      </w:r>
    </w:ins>
  </w:p>
  <w:p>
    <w:pPr>
      <w:pStyle w:val="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0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4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0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3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8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78"/>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pStyle w:val="81"/>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7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21"/>
      <w:suff w:val="space"/>
      <w:lvlText w:val="%1"/>
      <w:lvlJc w:val="left"/>
      <w:pPr>
        <w:ind w:left="623" w:hanging="425"/>
      </w:pPr>
      <w:rPr>
        <w:rFonts w:hint="eastAsia"/>
      </w:rPr>
    </w:lvl>
    <w:lvl w:ilvl="1" w:tentative="0">
      <w:start w:val="1"/>
      <w:numFmt w:val="decimal"/>
      <w:pStyle w:val="10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99"/>
      <w:suff w:val="nothing"/>
      <w:lvlText w:val="%1——"/>
      <w:lvlJc w:val="left"/>
      <w:pPr>
        <w:ind w:left="833" w:hanging="408"/>
      </w:pPr>
      <w:rPr>
        <w:rFonts w:hint="eastAsia"/>
      </w:rPr>
    </w:lvl>
    <w:lvl w:ilvl="1" w:tentative="0">
      <w:start w:val="1"/>
      <w:numFmt w:val="bullet"/>
      <w:pStyle w:val="141"/>
      <w:lvlText w:val=""/>
      <w:lvlJc w:val="left"/>
      <w:pPr>
        <w:tabs>
          <w:tab w:val="left" w:pos="760"/>
        </w:tabs>
        <w:ind w:left="1264" w:hanging="413"/>
      </w:pPr>
      <w:rPr>
        <w:rFonts w:hint="default" w:ascii="Symbol" w:hAnsi="Symbol"/>
        <w:color w:val="auto"/>
      </w:rPr>
    </w:lvl>
    <w:lvl w:ilvl="2" w:tentative="0">
      <w:start w:val="1"/>
      <w:numFmt w:val="bullet"/>
      <w:pStyle w:val="9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12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126"/>
      <w:suff w:val="nothing"/>
      <w:lvlText w:val="示例%1："/>
      <w:lvlJc w:val="left"/>
      <w:pPr>
        <w:ind w:left="0" w:firstLine="363"/>
      </w:pPr>
      <w:rPr>
        <w:rFonts w:hint="eastAsia" w:ascii="黑体" w:hAnsi="黑体" w:eastAsia="黑体"/>
        <w:b w:val="0"/>
        <w:i w:val="0"/>
        <w:sz w:val="18"/>
        <w:szCs w:val="18"/>
        <w:vertAlign w:val="baseline"/>
      </w:rPr>
    </w:lvl>
    <w:lvl w:ilvl="1" w:tentative="0">
      <w:start w:val="1"/>
      <w:numFmt w:val="lowerLetter"/>
      <w:lvlText w:val="%2)"/>
      <w:lvlJc w:val="left"/>
      <w:pPr>
        <w:ind w:left="0" w:firstLine="0"/>
      </w:pPr>
      <w:rPr>
        <w:rFonts w:hint="eastAsia"/>
        <w:vertAlign w:val="baseline"/>
      </w:rPr>
    </w:lvl>
    <w:lvl w:ilvl="2" w:tentative="0">
      <w:start w:val="1"/>
      <w:numFmt w:val="lowerRoman"/>
      <w:lvlText w:val="%3."/>
      <w:lvlJc w:val="right"/>
      <w:pPr>
        <w:ind w:left="839" w:hanging="442"/>
      </w:pPr>
      <w:rPr>
        <w:rFonts w:hint="eastAsia"/>
        <w:vertAlign w:val="baseline"/>
      </w:rPr>
    </w:lvl>
    <w:lvl w:ilvl="3" w:tentative="0">
      <w:start w:val="1"/>
      <w:numFmt w:val="decimal"/>
      <w:lvlText w:val="%4."/>
      <w:lvlJc w:val="left"/>
      <w:pPr>
        <w:ind w:left="839" w:hanging="442"/>
      </w:pPr>
      <w:rPr>
        <w:rFonts w:hint="eastAsia"/>
        <w:vertAlign w:val="baseline"/>
      </w:rPr>
    </w:lvl>
    <w:lvl w:ilvl="4" w:tentative="0">
      <w:start w:val="1"/>
      <w:numFmt w:val="lowerLetter"/>
      <w:lvlText w:val="%5)"/>
      <w:lvlJc w:val="left"/>
      <w:pPr>
        <w:ind w:left="839" w:hanging="442"/>
      </w:pPr>
      <w:rPr>
        <w:rFonts w:hint="eastAsia"/>
        <w:vertAlign w:val="baseline"/>
      </w:rPr>
    </w:lvl>
    <w:lvl w:ilvl="5" w:tentative="0">
      <w:start w:val="1"/>
      <w:numFmt w:val="lowerRoman"/>
      <w:lvlText w:val="%6."/>
      <w:lvlJc w:val="right"/>
      <w:pPr>
        <w:ind w:left="839" w:hanging="442"/>
      </w:pPr>
      <w:rPr>
        <w:rFonts w:hint="eastAsia"/>
        <w:vertAlign w:val="baseline"/>
      </w:rPr>
    </w:lvl>
    <w:lvl w:ilvl="6" w:tentative="0">
      <w:start w:val="1"/>
      <w:numFmt w:val="decimal"/>
      <w:lvlText w:val="%7."/>
      <w:lvlJc w:val="left"/>
      <w:pPr>
        <w:ind w:left="839" w:hanging="442"/>
      </w:pPr>
      <w:rPr>
        <w:rFonts w:hint="eastAsia"/>
        <w:vertAlign w:val="baseline"/>
      </w:rPr>
    </w:lvl>
    <w:lvl w:ilvl="7" w:tentative="0">
      <w:start w:val="1"/>
      <w:numFmt w:val="lowerLetter"/>
      <w:lvlText w:val="%8)"/>
      <w:lvlJc w:val="left"/>
      <w:pPr>
        <w:ind w:left="839" w:hanging="442"/>
      </w:pPr>
      <w:rPr>
        <w:rFonts w:hint="eastAsia"/>
        <w:vertAlign w:val="baseline"/>
      </w:rPr>
    </w:lvl>
    <w:lvl w:ilvl="8" w:tentative="0">
      <w:start w:val="1"/>
      <w:numFmt w:val="lowerRoman"/>
      <w:lvlText w:val="%9."/>
      <w:lvlJc w:val="right"/>
      <w:pPr>
        <w:ind w:left="839" w:hanging="442"/>
      </w:pPr>
      <w:rPr>
        <w:rFonts w:hint="eastAsia"/>
        <w:vertAlign w:val="baseline"/>
      </w:rPr>
    </w:lvl>
  </w:abstractNum>
  <w:abstractNum w:abstractNumId="11">
    <w:nsid w:val="557C2AF5"/>
    <w:multiLevelType w:val="multilevel"/>
    <w:tmpl w:val="557C2AF5"/>
    <w:lvl w:ilvl="0" w:tentative="0">
      <w:start w:val="1"/>
      <w:numFmt w:val="decimal"/>
      <w:pStyle w:val="9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127"/>
      <w:lvlText w:val="%1"/>
      <w:lvlJc w:val="left"/>
      <w:pPr>
        <w:tabs>
          <w:tab w:val="left" w:pos="0"/>
        </w:tabs>
        <w:ind w:left="0" w:hanging="425"/>
      </w:pPr>
      <w:rPr>
        <w:rFonts w:hint="eastAsia"/>
      </w:rPr>
    </w:lvl>
    <w:lvl w:ilvl="1" w:tentative="0">
      <w:start w:val="1"/>
      <w:numFmt w:val="decimal"/>
      <w:pStyle w:val="7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8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2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6"/>
      <w:suff w:val="nothing"/>
      <w:lvlText w:val="%1.%2.%3　"/>
      <w:lvlJc w:val="left"/>
      <w:pPr>
        <w:ind w:left="0" w:firstLine="0"/>
      </w:pPr>
      <w:rPr>
        <w:rFonts w:hint="eastAsia" w:ascii="黑体" w:hAnsi="Times New Roman" w:eastAsia="黑体"/>
        <w:b w:val="0"/>
        <w:i w:val="0"/>
        <w:sz w:val="21"/>
      </w:rPr>
    </w:lvl>
    <w:lvl w:ilvl="3" w:tentative="0">
      <w:start w:val="1"/>
      <w:numFmt w:val="decimal"/>
      <w:pStyle w:val="61"/>
      <w:suff w:val="nothing"/>
      <w:lvlText w:val="%1.%2.%3.%4　"/>
      <w:lvlJc w:val="left"/>
      <w:pPr>
        <w:ind w:left="0" w:firstLine="0"/>
      </w:pPr>
      <w:rPr>
        <w:rFonts w:hint="eastAsia" w:ascii="黑体" w:hAnsi="Times New Roman" w:eastAsia="黑体"/>
        <w:b w:val="0"/>
        <w:i w:val="0"/>
        <w:sz w:val="21"/>
      </w:rPr>
    </w:lvl>
    <w:lvl w:ilvl="4" w:tentative="0">
      <w:start w:val="1"/>
      <w:numFmt w:val="decimal"/>
      <w:pStyle w:val="60"/>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pStyle w:val="5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14"/>
      <w:lvlText w:val="%1)"/>
      <w:lvlJc w:val="left"/>
      <w:pPr>
        <w:tabs>
          <w:tab w:val="left" w:pos="839"/>
        </w:tabs>
        <w:ind w:left="839" w:hanging="419"/>
      </w:pPr>
      <w:rPr>
        <w:rFonts w:hint="eastAsia" w:ascii="宋体" w:eastAsia="宋体"/>
        <w:b w:val="0"/>
        <w:i w:val="0"/>
        <w:sz w:val="21"/>
      </w:rPr>
    </w:lvl>
    <w:lvl w:ilvl="1" w:tentative="0">
      <w:start w:val="1"/>
      <w:numFmt w:val="decimal"/>
      <w:pStyle w:val="10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7">
    <w:nsid w:val="71E10BC2"/>
    <w:multiLevelType w:val="multilevel"/>
    <w:tmpl w:val="71E10BC2"/>
    <w:lvl w:ilvl="0" w:tentative="0">
      <w:start w:val="1"/>
      <w:numFmt w:val="decimal"/>
      <w:pStyle w:val="56"/>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8"/>
  </w:num>
  <w:num w:numId="2">
    <w:abstractNumId w:val="1"/>
  </w:num>
  <w:num w:numId="3">
    <w:abstractNumId w:val="16"/>
  </w:num>
  <w:num w:numId="4">
    <w:abstractNumId w:val="17"/>
  </w:num>
  <w:num w:numId="5">
    <w:abstractNumId w:val="14"/>
  </w:num>
  <w:num w:numId="6">
    <w:abstractNumId w:val="12"/>
  </w:num>
  <w:num w:numId="7">
    <w:abstractNumId w:val="5"/>
  </w:num>
  <w:num w:numId="8">
    <w:abstractNumId w:val="13"/>
  </w:num>
  <w:num w:numId="9">
    <w:abstractNumId w:val="4"/>
  </w:num>
  <w:num w:numId="10">
    <w:abstractNumId w:val="9"/>
  </w:num>
  <w:num w:numId="11">
    <w:abstractNumId w:val="7"/>
  </w:num>
  <w:num w:numId="12">
    <w:abstractNumId w:val="11"/>
  </w:num>
  <w:num w:numId="13">
    <w:abstractNumId w:val="0"/>
  </w:num>
  <w:num w:numId="14">
    <w:abstractNumId w:val="2"/>
  </w:num>
  <w:num w:numId="15">
    <w:abstractNumId w:val="15"/>
  </w:num>
  <w:num w:numId="16">
    <w:abstractNumId w:val="6"/>
  </w:num>
  <w:num w:numId="17">
    <w:abstractNumId w:val="10"/>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才文">
    <w15:presenceInfo w15:providerId="None" w15:userId="吴才文"/>
  </w15:person>
  <w15:person w15:author="我心飞扬">
    <w15:presenceInfo w15:providerId="None" w15:userId="我心飞扬"/>
  </w15:person>
  <w15:person w15:author="睿雪纷飞">
    <w15:presenceInfo w15:providerId="WPS Office" w15:userId="2295190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form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MTcxZjUzZDVmODk4M2MyMmFmN2YwMmY4YTc4Y2MifQ=="/>
  </w:docVars>
  <w:rsids>
    <w:rsidRoot w:val="23D0664F"/>
    <w:rsid w:val="00000244"/>
    <w:rsid w:val="00000760"/>
    <w:rsid w:val="00000B79"/>
    <w:rsid w:val="0000185F"/>
    <w:rsid w:val="00001ACA"/>
    <w:rsid w:val="00004004"/>
    <w:rsid w:val="0000586F"/>
    <w:rsid w:val="00006747"/>
    <w:rsid w:val="0001288F"/>
    <w:rsid w:val="00013D86"/>
    <w:rsid w:val="00013E02"/>
    <w:rsid w:val="0002143C"/>
    <w:rsid w:val="00024FE7"/>
    <w:rsid w:val="00025A65"/>
    <w:rsid w:val="0002678B"/>
    <w:rsid w:val="00026C31"/>
    <w:rsid w:val="00027280"/>
    <w:rsid w:val="0003049B"/>
    <w:rsid w:val="000305CF"/>
    <w:rsid w:val="000320A7"/>
    <w:rsid w:val="00032D2A"/>
    <w:rsid w:val="00033526"/>
    <w:rsid w:val="000355A2"/>
    <w:rsid w:val="00035925"/>
    <w:rsid w:val="00041772"/>
    <w:rsid w:val="00051139"/>
    <w:rsid w:val="00055AED"/>
    <w:rsid w:val="00056EEF"/>
    <w:rsid w:val="00057020"/>
    <w:rsid w:val="00062ACE"/>
    <w:rsid w:val="000643B2"/>
    <w:rsid w:val="000660D2"/>
    <w:rsid w:val="00067CDF"/>
    <w:rsid w:val="00073EE2"/>
    <w:rsid w:val="00074FBE"/>
    <w:rsid w:val="000751F8"/>
    <w:rsid w:val="00083A09"/>
    <w:rsid w:val="0008480D"/>
    <w:rsid w:val="0009005E"/>
    <w:rsid w:val="00090A87"/>
    <w:rsid w:val="00092857"/>
    <w:rsid w:val="000A20A9"/>
    <w:rsid w:val="000A48B1"/>
    <w:rsid w:val="000A593D"/>
    <w:rsid w:val="000B23AE"/>
    <w:rsid w:val="000B3143"/>
    <w:rsid w:val="000B4228"/>
    <w:rsid w:val="000C4B9F"/>
    <w:rsid w:val="000C5751"/>
    <w:rsid w:val="000C6B05"/>
    <w:rsid w:val="000C6DD6"/>
    <w:rsid w:val="000C73D4"/>
    <w:rsid w:val="000D038F"/>
    <w:rsid w:val="000D22C0"/>
    <w:rsid w:val="000D3D4C"/>
    <w:rsid w:val="000D4F51"/>
    <w:rsid w:val="000D54A4"/>
    <w:rsid w:val="000D718B"/>
    <w:rsid w:val="000D7221"/>
    <w:rsid w:val="000D7C03"/>
    <w:rsid w:val="000E0357"/>
    <w:rsid w:val="000E0C46"/>
    <w:rsid w:val="000F030C"/>
    <w:rsid w:val="000F129C"/>
    <w:rsid w:val="000F272C"/>
    <w:rsid w:val="000F5E92"/>
    <w:rsid w:val="000F7C2D"/>
    <w:rsid w:val="00101843"/>
    <w:rsid w:val="00103CFB"/>
    <w:rsid w:val="001056DE"/>
    <w:rsid w:val="00111C79"/>
    <w:rsid w:val="001124C0"/>
    <w:rsid w:val="00113B15"/>
    <w:rsid w:val="00115A8F"/>
    <w:rsid w:val="00117349"/>
    <w:rsid w:val="00117BA5"/>
    <w:rsid w:val="0012195E"/>
    <w:rsid w:val="00122E61"/>
    <w:rsid w:val="00125B1A"/>
    <w:rsid w:val="001314E1"/>
    <w:rsid w:val="0013175F"/>
    <w:rsid w:val="001328A8"/>
    <w:rsid w:val="00142200"/>
    <w:rsid w:val="00142A91"/>
    <w:rsid w:val="0014347C"/>
    <w:rsid w:val="001453E0"/>
    <w:rsid w:val="00147B11"/>
    <w:rsid w:val="0015016E"/>
    <w:rsid w:val="00150A64"/>
    <w:rsid w:val="00150B60"/>
    <w:rsid w:val="001512B4"/>
    <w:rsid w:val="00151DDE"/>
    <w:rsid w:val="001620A5"/>
    <w:rsid w:val="00164E53"/>
    <w:rsid w:val="0016699D"/>
    <w:rsid w:val="00167EBD"/>
    <w:rsid w:val="001710ED"/>
    <w:rsid w:val="0017144C"/>
    <w:rsid w:val="00175159"/>
    <w:rsid w:val="00176208"/>
    <w:rsid w:val="0017682F"/>
    <w:rsid w:val="00177440"/>
    <w:rsid w:val="00177923"/>
    <w:rsid w:val="00177B61"/>
    <w:rsid w:val="0018211B"/>
    <w:rsid w:val="001840D3"/>
    <w:rsid w:val="00185E11"/>
    <w:rsid w:val="00186359"/>
    <w:rsid w:val="001900F8"/>
    <w:rsid w:val="001911F7"/>
    <w:rsid w:val="00191258"/>
    <w:rsid w:val="00192680"/>
    <w:rsid w:val="00193037"/>
    <w:rsid w:val="00193A2C"/>
    <w:rsid w:val="00197A62"/>
    <w:rsid w:val="001A288E"/>
    <w:rsid w:val="001A31E8"/>
    <w:rsid w:val="001A44E6"/>
    <w:rsid w:val="001A56F3"/>
    <w:rsid w:val="001B116C"/>
    <w:rsid w:val="001B1748"/>
    <w:rsid w:val="001B6DC2"/>
    <w:rsid w:val="001C149C"/>
    <w:rsid w:val="001C1B79"/>
    <w:rsid w:val="001C21AC"/>
    <w:rsid w:val="001C2B2D"/>
    <w:rsid w:val="001C47BA"/>
    <w:rsid w:val="001C59D1"/>
    <w:rsid w:val="001C59EA"/>
    <w:rsid w:val="001C6CE3"/>
    <w:rsid w:val="001D1D4F"/>
    <w:rsid w:val="001D406C"/>
    <w:rsid w:val="001D41EE"/>
    <w:rsid w:val="001D4522"/>
    <w:rsid w:val="001E0380"/>
    <w:rsid w:val="001E13B1"/>
    <w:rsid w:val="001E14D0"/>
    <w:rsid w:val="001E1F4D"/>
    <w:rsid w:val="001E2E21"/>
    <w:rsid w:val="001E6789"/>
    <w:rsid w:val="001F0447"/>
    <w:rsid w:val="001F13E8"/>
    <w:rsid w:val="001F1889"/>
    <w:rsid w:val="001F3A19"/>
    <w:rsid w:val="001F6047"/>
    <w:rsid w:val="00205885"/>
    <w:rsid w:val="00206E66"/>
    <w:rsid w:val="002108BA"/>
    <w:rsid w:val="00215DCE"/>
    <w:rsid w:val="00222B58"/>
    <w:rsid w:val="0023154F"/>
    <w:rsid w:val="00234467"/>
    <w:rsid w:val="00237D8D"/>
    <w:rsid w:val="00241DA2"/>
    <w:rsid w:val="00247FEE"/>
    <w:rsid w:val="002502F4"/>
    <w:rsid w:val="00250A0C"/>
    <w:rsid w:val="00250E7D"/>
    <w:rsid w:val="002525F1"/>
    <w:rsid w:val="002531E6"/>
    <w:rsid w:val="00256112"/>
    <w:rsid w:val="002565D5"/>
    <w:rsid w:val="00256B33"/>
    <w:rsid w:val="0025723C"/>
    <w:rsid w:val="002622C0"/>
    <w:rsid w:val="0026415F"/>
    <w:rsid w:val="002767B2"/>
    <w:rsid w:val="00276B69"/>
    <w:rsid w:val="002778AE"/>
    <w:rsid w:val="00277A82"/>
    <w:rsid w:val="00282062"/>
    <w:rsid w:val="0028269A"/>
    <w:rsid w:val="00282B82"/>
    <w:rsid w:val="00283590"/>
    <w:rsid w:val="00284705"/>
    <w:rsid w:val="002847A0"/>
    <w:rsid w:val="0028624E"/>
    <w:rsid w:val="00286973"/>
    <w:rsid w:val="00287DB7"/>
    <w:rsid w:val="00294E70"/>
    <w:rsid w:val="002A0A38"/>
    <w:rsid w:val="002A1924"/>
    <w:rsid w:val="002A1A9A"/>
    <w:rsid w:val="002A40F6"/>
    <w:rsid w:val="002A7420"/>
    <w:rsid w:val="002B061B"/>
    <w:rsid w:val="002B0F12"/>
    <w:rsid w:val="002B1308"/>
    <w:rsid w:val="002B4554"/>
    <w:rsid w:val="002B769E"/>
    <w:rsid w:val="002C72D8"/>
    <w:rsid w:val="002C779E"/>
    <w:rsid w:val="002D11FA"/>
    <w:rsid w:val="002D2839"/>
    <w:rsid w:val="002D2963"/>
    <w:rsid w:val="002D35DE"/>
    <w:rsid w:val="002D5F9A"/>
    <w:rsid w:val="002D6071"/>
    <w:rsid w:val="002E085C"/>
    <w:rsid w:val="002E0DDF"/>
    <w:rsid w:val="002E1DCC"/>
    <w:rsid w:val="002E2906"/>
    <w:rsid w:val="002E5635"/>
    <w:rsid w:val="002E64C3"/>
    <w:rsid w:val="002E6A2C"/>
    <w:rsid w:val="002F1D8C"/>
    <w:rsid w:val="002F21DA"/>
    <w:rsid w:val="002F3FD3"/>
    <w:rsid w:val="00301F39"/>
    <w:rsid w:val="00303108"/>
    <w:rsid w:val="003108A3"/>
    <w:rsid w:val="0031495B"/>
    <w:rsid w:val="003165CA"/>
    <w:rsid w:val="00325926"/>
    <w:rsid w:val="00327A8A"/>
    <w:rsid w:val="00333E31"/>
    <w:rsid w:val="0033510E"/>
    <w:rsid w:val="00336610"/>
    <w:rsid w:val="00343F73"/>
    <w:rsid w:val="00345060"/>
    <w:rsid w:val="00346569"/>
    <w:rsid w:val="00350C3D"/>
    <w:rsid w:val="00351B76"/>
    <w:rsid w:val="0035323B"/>
    <w:rsid w:val="00356008"/>
    <w:rsid w:val="0035659E"/>
    <w:rsid w:val="003609D2"/>
    <w:rsid w:val="00363F22"/>
    <w:rsid w:val="00364DEA"/>
    <w:rsid w:val="00364EEE"/>
    <w:rsid w:val="003650CE"/>
    <w:rsid w:val="0037197D"/>
    <w:rsid w:val="00375564"/>
    <w:rsid w:val="00376F2F"/>
    <w:rsid w:val="00383191"/>
    <w:rsid w:val="0038401D"/>
    <w:rsid w:val="00386DED"/>
    <w:rsid w:val="003912E7"/>
    <w:rsid w:val="003915B4"/>
    <w:rsid w:val="00393947"/>
    <w:rsid w:val="003A05FC"/>
    <w:rsid w:val="003A2275"/>
    <w:rsid w:val="003A6A4F"/>
    <w:rsid w:val="003A7088"/>
    <w:rsid w:val="003A744A"/>
    <w:rsid w:val="003B00DF"/>
    <w:rsid w:val="003B1275"/>
    <w:rsid w:val="003B1778"/>
    <w:rsid w:val="003B41A8"/>
    <w:rsid w:val="003B7B09"/>
    <w:rsid w:val="003C11CB"/>
    <w:rsid w:val="003C4D5F"/>
    <w:rsid w:val="003C6517"/>
    <w:rsid w:val="003C75F3"/>
    <w:rsid w:val="003C78A3"/>
    <w:rsid w:val="003C7920"/>
    <w:rsid w:val="003D3FEA"/>
    <w:rsid w:val="003D4736"/>
    <w:rsid w:val="003E0B4C"/>
    <w:rsid w:val="003E1867"/>
    <w:rsid w:val="003E245A"/>
    <w:rsid w:val="003E26EA"/>
    <w:rsid w:val="003E56CB"/>
    <w:rsid w:val="003E5729"/>
    <w:rsid w:val="003F0909"/>
    <w:rsid w:val="003F4EE0"/>
    <w:rsid w:val="003F7474"/>
    <w:rsid w:val="004017C5"/>
    <w:rsid w:val="00402153"/>
    <w:rsid w:val="00402FC1"/>
    <w:rsid w:val="00405F92"/>
    <w:rsid w:val="0041329E"/>
    <w:rsid w:val="0042310D"/>
    <w:rsid w:val="00425082"/>
    <w:rsid w:val="00430CA3"/>
    <w:rsid w:val="00431DEB"/>
    <w:rsid w:val="00432CFD"/>
    <w:rsid w:val="00440F69"/>
    <w:rsid w:val="0044101D"/>
    <w:rsid w:val="00443761"/>
    <w:rsid w:val="00444C8A"/>
    <w:rsid w:val="00444EBC"/>
    <w:rsid w:val="00446B29"/>
    <w:rsid w:val="00452465"/>
    <w:rsid w:val="00453F9A"/>
    <w:rsid w:val="00455B6C"/>
    <w:rsid w:val="00456301"/>
    <w:rsid w:val="00466A3B"/>
    <w:rsid w:val="00470A33"/>
    <w:rsid w:val="00471848"/>
    <w:rsid w:val="00471E91"/>
    <w:rsid w:val="00473580"/>
    <w:rsid w:val="00474675"/>
    <w:rsid w:val="0047470C"/>
    <w:rsid w:val="00480C63"/>
    <w:rsid w:val="00493712"/>
    <w:rsid w:val="004972D4"/>
    <w:rsid w:val="004A06F5"/>
    <w:rsid w:val="004A35F9"/>
    <w:rsid w:val="004A7EF1"/>
    <w:rsid w:val="004B03BE"/>
    <w:rsid w:val="004B0D47"/>
    <w:rsid w:val="004B24C1"/>
    <w:rsid w:val="004B3A4C"/>
    <w:rsid w:val="004C28D5"/>
    <w:rsid w:val="004C292F"/>
    <w:rsid w:val="004C7BBE"/>
    <w:rsid w:val="004D1900"/>
    <w:rsid w:val="004D47B3"/>
    <w:rsid w:val="004E42FE"/>
    <w:rsid w:val="004E7A4F"/>
    <w:rsid w:val="004F0763"/>
    <w:rsid w:val="004F15C6"/>
    <w:rsid w:val="004F2E85"/>
    <w:rsid w:val="00502D81"/>
    <w:rsid w:val="00510280"/>
    <w:rsid w:val="0051235F"/>
    <w:rsid w:val="00513D73"/>
    <w:rsid w:val="00514A43"/>
    <w:rsid w:val="00516D46"/>
    <w:rsid w:val="005174E5"/>
    <w:rsid w:val="00517765"/>
    <w:rsid w:val="00522393"/>
    <w:rsid w:val="00522620"/>
    <w:rsid w:val="00525656"/>
    <w:rsid w:val="00527B67"/>
    <w:rsid w:val="00527C0B"/>
    <w:rsid w:val="00534C02"/>
    <w:rsid w:val="005370A9"/>
    <w:rsid w:val="0054264B"/>
    <w:rsid w:val="00543786"/>
    <w:rsid w:val="00543BD0"/>
    <w:rsid w:val="00543EA5"/>
    <w:rsid w:val="00545A44"/>
    <w:rsid w:val="005462E0"/>
    <w:rsid w:val="00547B7D"/>
    <w:rsid w:val="005533D7"/>
    <w:rsid w:val="00553549"/>
    <w:rsid w:val="00553A7D"/>
    <w:rsid w:val="00562166"/>
    <w:rsid w:val="005702D0"/>
    <w:rsid w:val="005703DE"/>
    <w:rsid w:val="00573583"/>
    <w:rsid w:val="0058111D"/>
    <w:rsid w:val="00581F51"/>
    <w:rsid w:val="0058238B"/>
    <w:rsid w:val="0058464E"/>
    <w:rsid w:val="00591B9C"/>
    <w:rsid w:val="0059375C"/>
    <w:rsid w:val="00593C58"/>
    <w:rsid w:val="005A01CB"/>
    <w:rsid w:val="005A0F3F"/>
    <w:rsid w:val="005A115F"/>
    <w:rsid w:val="005A44A3"/>
    <w:rsid w:val="005A49CE"/>
    <w:rsid w:val="005A53C6"/>
    <w:rsid w:val="005A58FF"/>
    <w:rsid w:val="005A5EAF"/>
    <w:rsid w:val="005A64C0"/>
    <w:rsid w:val="005B3C11"/>
    <w:rsid w:val="005B6E9A"/>
    <w:rsid w:val="005C14B4"/>
    <w:rsid w:val="005C1C28"/>
    <w:rsid w:val="005C3BF9"/>
    <w:rsid w:val="005C48F4"/>
    <w:rsid w:val="005C6353"/>
    <w:rsid w:val="005C6DB5"/>
    <w:rsid w:val="005D0A7F"/>
    <w:rsid w:val="005D16D5"/>
    <w:rsid w:val="005D2DBF"/>
    <w:rsid w:val="005D4589"/>
    <w:rsid w:val="005D671F"/>
    <w:rsid w:val="005E19E7"/>
    <w:rsid w:val="005E2BA3"/>
    <w:rsid w:val="005E4516"/>
    <w:rsid w:val="005F263C"/>
    <w:rsid w:val="005F786F"/>
    <w:rsid w:val="005F7A83"/>
    <w:rsid w:val="006055BB"/>
    <w:rsid w:val="00610F38"/>
    <w:rsid w:val="0061716C"/>
    <w:rsid w:val="00617AA5"/>
    <w:rsid w:val="006243A1"/>
    <w:rsid w:val="00626C81"/>
    <w:rsid w:val="00632C19"/>
    <w:rsid w:val="00632E56"/>
    <w:rsid w:val="00635120"/>
    <w:rsid w:val="00635CBA"/>
    <w:rsid w:val="00637650"/>
    <w:rsid w:val="0064224E"/>
    <w:rsid w:val="0064338B"/>
    <w:rsid w:val="00645665"/>
    <w:rsid w:val="006456E1"/>
    <w:rsid w:val="00646542"/>
    <w:rsid w:val="006504F4"/>
    <w:rsid w:val="00654A04"/>
    <w:rsid w:val="00654BC9"/>
    <w:rsid w:val="006552FD"/>
    <w:rsid w:val="006553C6"/>
    <w:rsid w:val="006627A6"/>
    <w:rsid w:val="00662AE4"/>
    <w:rsid w:val="00663190"/>
    <w:rsid w:val="00663AF3"/>
    <w:rsid w:val="00664725"/>
    <w:rsid w:val="00664FBE"/>
    <w:rsid w:val="00665413"/>
    <w:rsid w:val="00666B6C"/>
    <w:rsid w:val="00677F66"/>
    <w:rsid w:val="00682682"/>
    <w:rsid w:val="00682702"/>
    <w:rsid w:val="006840CA"/>
    <w:rsid w:val="006856AE"/>
    <w:rsid w:val="00692368"/>
    <w:rsid w:val="006A1618"/>
    <w:rsid w:val="006A2EBC"/>
    <w:rsid w:val="006A5EA0"/>
    <w:rsid w:val="006A783B"/>
    <w:rsid w:val="006A7B33"/>
    <w:rsid w:val="006B4E13"/>
    <w:rsid w:val="006B75DD"/>
    <w:rsid w:val="006B765C"/>
    <w:rsid w:val="006B7F13"/>
    <w:rsid w:val="006C67E0"/>
    <w:rsid w:val="006C7ABA"/>
    <w:rsid w:val="006D0A54"/>
    <w:rsid w:val="006D0D60"/>
    <w:rsid w:val="006D1122"/>
    <w:rsid w:val="006D1387"/>
    <w:rsid w:val="006D3C00"/>
    <w:rsid w:val="006E3675"/>
    <w:rsid w:val="006E4078"/>
    <w:rsid w:val="006E4A7F"/>
    <w:rsid w:val="006E59FA"/>
    <w:rsid w:val="006E5F55"/>
    <w:rsid w:val="006F2D24"/>
    <w:rsid w:val="006F78EF"/>
    <w:rsid w:val="007012A3"/>
    <w:rsid w:val="00704DF6"/>
    <w:rsid w:val="0070651C"/>
    <w:rsid w:val="00707085"/>
    <w:rsid w:val="007132A3"/>
    <w:rsid w:val="007157CE"/>
    <w:rsid w:val="00715EAF"/>
    <w:rsid w:val="00716421"/>
    <w:rsid w:val="00716FDB"/>
    <w:rsid w:val="00720754"/>
    <w:rsid w:val="00724EFB"/>
    <w:rsid w:val="0073115D"/>
    <w:rsid w:val="00735AF0"/>
    <w:rsid w:val="00735BBA"/>
    <w:rsid w:val="007419C3"/>
    <w:rsid w:val="00743984"/>
    <w:rsid w:val="007467A7"/>
    <w:rsid w:val="007469DD"/>
    <w:rsid w:val="0074741B"/>
    <w:rsid w:val="0074759E"/>
    <w:rsid w:val="007478EA"/>
    <w:rsid w:val="0075415C"/>
    <w:rsid w:val="00754836"/>
    <w:rsid w:val="007607DC"/>
    <w:rsid w:val="00763502"/>
    <w:rsid w:val="00765884"/>
    <w:rsid w:val="00781F00"/>
    <w:rsid w:val="00787A35"/>
    <w:rsid w:val="007913AB"/>
    <w:rsid w:val="007914F7"/>
    <w:rsid w:val="007937AD"/>
    <w:rsid w:val="007A1980"/>
    <w:rsid w:val="007A67E5"/>
    <w:rsid w:val="007B1625"/>
    <w:rsid w:val="007B33C6"/>
    <w:rsid w:val="007B706E"/>
    <w:rsid w:val="007B71EB"/>
    <w:rsid w:val="007C2C81"/>
    <w:rsid w:val="007C34AF"/>
    <w:rsid w:val="007C3DE3"/>
    <w:rsid w:val="007C42F1"/>
    <w:rsid w:val="007C5314"/>
    <w:rsid w:val="007C6205"/>
    <w:rsid w:val="007C686A"/>
    <w:rsid w:val="007C6E68"/>
    <w:rsid w:val="007C728E"/>
    <w:rsid w:val="007C75E2"/>
    <w:rsid w:val="007D0382"/>
    <w:rsid w:val="007D0BB5"/>
    <w:rsid w:val="007D269D"/>
    <w:rsid w:val="007D29E4"/>
    <w:rsid w:val="007D2B7F"/>
    <w:rsid w:val="007D2C53"/>
    <w:rsid w:val="007D3272"/>
    <w:rsid w:val="007D3D60"/>
    <w:rsid w:val="007D7501"/>
    <w:rsid w:val="007D7F77"/>
    <w:rsid w:val="007E1980"/>
    <w:rsid w:val="007E4B76"/>
    <w:rsid w:val="007E53EF"/>
    <w:rsid w:val="007E5EA8"/>
    <w:rsid w:val="007F0CF1"/>
    <w:rsid w:val="007F12A5"/>
    <w:rsid w:val="007F2A0B"/>
    <w:rsid w:val="007F4CF1"/>
    <w:rsid w:val="007F6A82"/>
    <w:rsid w:val="007F758D"/>
    <w:rsid w:val="007F7D52"/>
    <w:rsid w:val="008015DF"/>
    <w:rsid w:val="00806205"/>
    <w:rsid w:val="0080654C"/>
    <w:rsid w:val="00806EB6"/>
    <w:rsid w:val="008071C6"/>
    <w:rsid w:val="00807800"/>
    <w:rsid w:val="00817A00"/>
    <w:rsid w:val="00821AC3"/>
    <w:rsid w:val="008226D0"/>
    <w:rsid w:val="00823746"/>
    <w:rsid w:val="008241C4"/>
    <w:rsid w:val="00826E4B"/>
    <w:rsid w:val="00835DB3"/>
    <w:rsid w:val="0083617B"/>
    <w:rsid w:val="008371BD"/>
    <w:rsid w:val="00843D84"/>
    <w:rsid w:val="00847549"/>
    <w:rsid w:val="008504A8"/>
    <w:rsid w:val="00851394"/>
    <w:rsid w:val="008518C3"/>
    <w:rsid w:val="0085282E"/>
    <w:rsid w:val="00852C72"/>
    <w:rsid w:val="00856792"/>
    <w:rsid w:val="00856869"/>
    <w:rsid w:val="00857531"/>
    <w:rsid w:val="008610DF"/>
    <w:rsid w:val="00862E87"/>
    <w:rsid w:val="008648B3"/>
    <w:rsid w:val="0087198C"/>
    <w:rsid w:val="00872C1F"/>
    <w:rsid w:val="00873B42"/>
    <w:rsid w:val="008773FC"/>
    <w:rsid w:val="0088123E"/>
    <w:rsid w:val="0088521F"/>
    <w:rsid w:val="008856D8"/>
    <w:rsid w:val="00885EF9"/>
    <w:rsid w:val="00892E82"/>
    <w:rsid w:val="00897D2A"/>
    <w:rsid w:val="008A3E52"/>
    <w:rsid w:val="008A5559"/>
    <w:rsid w:val="008C1B58"/>
    <w:rsid w:val="008C39AE"/>
    <w:rsid w:val="008C538D"/>
    <w:rsid w:val="008C590D"/>
    <w:rsid w:val="008C68C7"/>
    <w:rsid w:val="008C7F3E"/>
    <w:rsid w:val="008D2E1B"/>
    <w:rsid w:val="008D3447"/>
    <w:rsid w:val="008D7B3E"/>
    <w:rsid w:val="008E031B"/>
    <w:rsid w:val="008E5945"/>
    <w:rsid w:val="008E5FEB"/>
    <w:rsid w:val="008E7029"/>
    <w:rsid w:val="008E7456"/>
    <w:rsid w:val="008E7747"/>
    <w:rsid w:val="008E7E63"/>
    <w:rsid w:val="008E7EF6"/>
    <w:rsid w:val="008F0272"/>
    <w:rsid w:val="008F1F98"/>
    <w:rsid w:val="008F6758"/>
    <w:rsid w:val="008F6FF8"/>
    <w:rsid w:val="009040DD"/>
    <w:rsid w:val="00905B47"/>
    <w:rsid w:val="0091331C"/>
    <w:rsid w:val="00913C3D"/>
    <w:rsid w:val="009279DE"/>
    <w:rsid w:val="00930116"/>
    <w:rsid w:val="0093251D"/>
    <w:rsid w:val="0094212C"/>
    <w:rsid w:val="00944E7E"/>
    <w:rsid w:val="00951492"/>
    <w:rsid w:val="00954689"/>
    <w:rsid w:val="00954A17"/>
    <w:rsid w:val="00954DF9"/>
    <w:rsid w:val="00955970"/>
    <w:rsid w:val="009611FF"/>
    <w:rsid w:val="009617C9"/>
    <w:rsid w:val="00961C93"/>
    <w:rsid w:val="0096491D"/>
    <w:rsid w:val="00965324"/>
    <w:rsid w:val="0096642B"/>
    <w:rsid w:val="00970287"/>
    <w:rsid w:val="0097091E"/>
    <w:rsid w:val="00971052"/>
    <w:rsid w:val="009760D3"/>
    <w:rsid w:val="00977132"/>
    <w:rsid w:val="00980537"/>
    <w:rsid w:val="00981A4B"/>
    <w:rsid w:val="00982501"/>
    <w:rsid w:val="009828BE"/>
    <w:rsid w:val="0098480B"/>
    <w:rsid w:val="00986064"/>
    <w:rsid w:val="009877D3"/>
    <w:rsid w:val="009878E9"/>
    <w:rsid w:val="00994E8F"/>
    <w:rsid w:val="009951DC"/>
    <w:rsid w:val="009959BB"/>
    <w:rsid w:val="00996C45"/>
    <w:rsid w:val="00997158"/>
    <w:rsid w:val="009A035C"/>
    <w:rsid w:val="009A3A7C"/>
    <w:rsid w:val="009A4491"/>
    <w:rsid w:val="009A509F"/>
    <w:rsid w:val="009B23F6"/>
    <w:rsid w:val="009B2ADB"/>
    <w:rsid w:val="009B603A"/>
    <w:rsid w:val="009B6333"/>
    <w:rsid w:val="009C2D0E"/>
    <w:rsid w:val="009C3DAC"/>
    <w:rsid w:val="009C42E0"/>
    <w:rsid w:val="009C668F"/>
    <w:rsid w:val="009C798B"/>
    <w:rsid w:val="009D1623"/>
    <w:rsid w:val="009D3F2D"/>
    <w:rsid w:val="009D5362"/>
    <w:rsid w:val="009D6579"/>
    <w:rsid w:val="009D7F03"/>
    <w:rsid w:val="009E1415"/>
    <w:rsid w:val="009E6116"/>
    <w:rsid w:val="009F2352"/>
    <w:rsid w:val="009F77D0"/>
    <w:rsid w:val="00A02E43"/>
    <w:rsid w:val="00A03658"/>
    <w:rsid w:val="00A065F9"/>
    <w:rsid w:val="00A07F34"/>
    <w:rsid w:val="00A11722"/>
    <w:rsid w:val="00A22154"/>
    <w:rsid w:val="00A2445E"/>
    <w:rsid w:val="00A249D5"/>
    <w:rsid w:val="00A25C38"/>
    <w:rsid w:val="00A26AA1"/>
    <w:rsid w:val="00A26E1A"/>
    <w:rsid w:val="00A355CD"/>
    <w:rsid w:val="00A36BBE"/>
    <w:rsid w:val="00A42A99"/>
    <w:rsid w:val="00A4307A"/>
    <w:rsid w:val="00A4629A"/>
    <w:rsid w:val="00A47EBB"/>
    <w:rsid w:val="00A51CDD"/>
    <w:rsid w:val="00A51E09"/>
    <w:rsid w:val="00A52386"/>
    <w:rsid w:val="00A538A5"/>
    <w:rsid w:val="00A54950"/>
    <w:rsid w:val="00A61DE1"/>
    <w:rsid w:val="00A656C6"/>
    <w:rsid w:val="00A66D6B"/>
    <w:rsid w:val="00A6730D"/>
    <w:rsid w:val="00A67A88"/>
    <w:rsid w:val="00A7079C"/>
    <w:rsid w:val="00A71625"/>
    <w:rsid w:val="00A71B9B"/>
    <w:rsid w:val="00A742C7"/>
    <w:rsid w:val="00A751C7"/>
    <w:rsid w:val="00A751E2"/>
    <w:rsid w:val="00A76D0D"/>
    <w:rsid w:val="00A8081A"/>
    <w:rsid w:val="00A8097F"/>
    <w:rsid w:val="00A85844"/>
    <w:rsid w:val="00A87844"/>
    <w:rsid w:val="00A901E8"/>
    <w:rsid w:val="00A91B35"/>
    <w:rsid w:val="00A93AB4"/>
    <w:rsid w:val="00AA038C"/>
    <w:rsid w:val="00AA3772"/>
    <w:rsid w:val="00AA7A09"/>
    <w:rsid w:val="00AB00D0"/>
    <w:rsid w:val="00AB1BD6"/>
    <w:rsid w:val="00AB3B50"/>
    <w:rsid w:val="00AB4B85"/>
    <w:rsid w:val="00AC05B1"/>
    <w:rsid w:val="00AC0BDA"/>
    <w:rsid w:val="00AC54B4"/>
    <w:rsid w:val="00AC7324"/>
    <w:rsid w:val="00AC780C"/>
    <w:rsid w:val="00AC7EA5"/>
    <w:rsid w:val="00AD28CF"/>
    <w:rsid w:val="00AD2FDA"/>
    <w:rsid w:val="00AD3478"/>
    <w:rsid w:val="00AD356C"/>
    <w:rsid w:val="00AD51E0"/>
    <w:rsid w:val="00AD7057"/>
    <w:rsid w:val="00AE1B44"/>
    <w:rsid w:val="00AE2914"/>
    <w:rsid w:val="00AE63F6"/>
    <w:rsid w:val="00AE6D15"/>
    <w:rsid w:val="00AF0DD2"/>
    <w:rsid w:val="00AF1DE0"/>
    <w:rsid w:val="00AF4D63"/>
    <w:rsid w:val="00B04182"/>
    <w:rsid w:val="00B04C58"/>
    <w:rsid w:val="00B07AE3"/>
    <w:rsid w:val="00B11430"/>
    <w:rsid w:val="00B12E68"/>
    <w:rsid w:val="00B151DA"/>
    <w:rsid w:val="00B15399"/>
    <w:rsid w:val="00B15692"/>
    <w:rsid w:val="00B21FD8"/>
    <w:rsid w:val="00B30B4A"/>
    <w:rsid w:val="00B353EB"/>
    <w:rsid w:val="00B3756E"/>
    <w:rsid w:val="00B41FB8"/>
    <w:rsid w:val="00B439C4"/>
    <w:rsid w:val="00B4535E"/>
    <w:rsid w:val="00B50F43"/>
    <w:rsid w:val="00B52881"/>
    <w:rsid w:val="00B52A8C"/>
    <w:rsid w:val="00B55CE3"/>
    <w:rsid w:val="00B61941"/>
    <w:rsid w:val="00B61D6E"/>
    <w:rsid w:val="00B636A8"/>
    <w:rsid w:val="00B65CD2"/>
    <w:rsid w:val="00B665C6"/>
    <w:rsid w:val="00B670C5"/>
    <w:rsid w:val="00B703B0"/>
    <w:rsid w:val="00B76669"/>
    <w:rsid w:val="00B76837"/>
    <w:rsid w:val="00B805AF"/>
    <w:rsid w:val="00B869EC"/>
    <w:rsid w:val="00B9126E"/>
    <w:rsid w:val="00B930DE"/>
    <w:rsid w:val="00B9397A"/>
    <w:rsid w:val="00B9633D"/>
    <w:rsid w:val="00BA2EBE"/>
    <w:rsid w:val="00BB0F28"/>
    <w:rsid w:val="00BB458A"/>
    <w:rsid w:val="00BB45C5"/>
    <w:rsid w:val="00BC2BC8"/>
    <w:rsid w:val="00BC4B6D"/>
    <w:rsid w:val="00BD00D3"/>
    <w:rsid w:val="00BD07B2"/>
    <w:rsid w:val="00BD1659"/>
    <w:rsid w:val="00BD2FC6"/>
    <w:rsid w:val="00BD328C"/>
    <w:rsid w:val="00BD3AA9"/>
    <w:rsid w:val="00BD4A18"/>
    <w:rsid w:val="00BD6DB2"/>
    <w:rsid w:val="00BD779F"/>
    <w:rsid w:val="00BE11CF"/>
    <w:rsid w:val="00BE21AB"/>
    <w:rsid w:val="00BE22A8"/>
    <w:rsid w:val="00BE55CB"/>
    <w:rsid w:val="00BF0941"/>
    <w:rsid w:val="00BF0D31"/>
    <w:rsid w:val="00BF1A9F"/>
    <w:rsid w:val="00BF258E"/>
    <w:rsid w:val="00BF3F74"/>
    <w:rsid w:val="00BF617A"/>
    <w:rsid w:val="00BF7FD5"/>
    <w:rsid w:val="00C00AFB"/>
    <w:rsid w:val="00C0379D"/>
    <w:rsid w:val="00C03931"/>
    <w:rsid w:val="00C05FE3"/>
    <w:rsid w:val="00C07F1D"/>
    <w:rsid w:val="00C2079C"/>
    <w:rsid w:val="00C2136D"/>
    <w:rsid w:val="00C214EE"/>
    <w:rsid w:val="00C2314B"/>
    <w:rsid w:val="00C23C25"/>
    <w:rsid w:val="00C24489"/>
    <w:rsid w:val="00C24971"/>
    <w:rsid w:val="00C26BE5"/>
    <w:rsid w:val="00C26BFE"/>
    <w:rsid w:val="00C26E4D"/>
    <w:rsid w:val="00C276CB"/>
    <w:rsid w:val="00C27909"/>
    <w:rsid w:val="00C27B03"/>
    <w:rsid w:val="00C308A0"/>
    <w:rsid w:val="00C314E1"/>
    <w:rsid w:val="00C34397"/>
    <w:rsid w:val="00C379E7"/>
    <w:rsid w:val="00C37D60"/>
    <w:rsid w:val="00C400AB"/>
    <w:rsid w:val="00C4095D"/>
    <w:rsid w:val="00C40FC1"/>
    <w:rsid w:val="00C417A6"/>
    <w:rsid w:val="00C42554"/>
    <w:rsid w:val="00C4387B"/>
    <w:rsid w:val="00C45CD6"/>
    <w:rsid w:val="00C511DC"/>
    <w:rsid w:val="00C54321"/>
    <w:rsid w:val="00C601D2"/>
    <w:rsid w:val="00C65BCC"/>
    <w:rsid w:val="00C66970"/>
    <w:rsid w:val="00C7038D"/>
    <w:rsid w:val="00C7170B"/>
    <w:rsid w:val="00C734E8"/>
    <w:rsid w:val="00C73B16"/>
    <w:rsid w:val="00C73D56"/>
    <w:rsid w:val="00C749D4"/>
    <w:rsid w:val="00C74B37"/>
    <w:rsid w:val="00C8064A"/>
    <w:rsid w:val="00C8691C"/>
    <w:rsid w:val="00C86CBA"/>
    <w:rsid w:val="00C9093D"/>
    <w:rsid w:val="00C91536"/>
    <w:rsid w:val="00C921B6"/>
    <w:rsid w:val="00C943CC"/>
    <w:rsid w:val="00C94B70"/>
    <w:rsid w:val="00C968F7"/>
    <w:rsid w:val="00C97EFC"/>
    <w:rsid w:val="00CA168A"/>
    <w:rsid w:val="00CA357E"/>
    <w:rsid w:val="00CA44F9"/>
    <w:rsid w:val="00CA48E6"/>
    <w:rsid w:val="00CA4A69"/>
    <w:rsid w:val="00CA4FB1"/>
    <w:rsid w:val="00CA536E"/>
    <w:rsid w:val="00CA6050"/>
    <w:rsid w:val="00CC04FF"/>
    <w:rsid w:val="00CC3E0C"/>
    <w:rsid w:val="00CC5658"/>
    <w:rsid w:val="00CC58D3"/>
    <w:rsid w:val="00CC784D"/>
    <w:rsid w:val="00CD50CF"/>
    <w:rsid w:val="00CD62A5"/>
    <w:rsid w:val="00CD6B77"/>
    <w:rsid w:val="00CD72B0"/>
    <w:rsid w:val="00CE28E9"/>
    <w:rsid w:val="00CF10CA"/>
    <w:rsid w:val="00CF55DC"/>
    <w:rsid w:val="00CF7C97"/>
    <w:rsid w:val="00D0337B"/>
    <w:rsid w:val="00D0457C"/>
    <w:rsid w:val="00D04736"/>
    <w:rsid w:val="00D04BE5"/>
    <w:rsid w:val="00D04FB8"/>
    <w:rsid w:val="00D0606E"/>
    <w:rsid w:val="00D071B3"/>
    <w:rsid w:val="00D079B2"/>
    <w:rsid w:val="00D1123E"/>
    <w:rsid w:val="00D114E9"/>
    <w:rsid w:val="00D11509"/>
    <w:rsid w:val="00D141AD"/>
    <w:rsid w:val="00D20DCF"/>
    <w:rsid w:val="00D26434"/>
    <w:rsid w:val="00D31EC9"/>
    <w:rsid w:val="00D4265E"/>
    <w:rsid w:val="00D429C6"/>
    <w:rsid w:val="00D47365"/>
    <w:rsid w:val="00D4762D"/>
    <w:rsid w:val="00D47748"/>
    <w:rsid w:val="00D50F1F"/>
    <w:rsid w:val="00D51704"/>
    <w:rsid w:val="00D51A56"/>
    <w:rsid w:val="00D521FF"/>
    <w:rsid w:val="00D537C0"/>
    <w:rsid w:val="00D54CC3"/>
    <w:rsid w:val="00D57A96"/>
    <w:rsid w:val="00D57E6D"/>
    <w:rsid w:val="00D6041A"/>
    <w:rsid w:val="00D633EB"/>
    <w:rsid w:val="00D63678"/>
    <w:rsid w:val="00D67120"/>
    <w:rsid w:val="00D70DFC"/>
    <w:rsid w:val="00D711E1"/>
    <w:rsid w:val="00D72F35"/>
    <w:rsid w:val="00D74ACD"/>
    <w:rsid w:val="00D74BC9"/>
    <w:rsid w:val="00D75E1B"/>
    <w:rsid w:val="00D81E27"/>
    <w:rsid w:val="00D82FF7"/>
    <w:rsid w:val="00D830CF"/>
    <w:rsid w:val="00D8384E"/>
    <w:rsid w:val="00D847FE"/>
    <w:rsid w:val="00D902DB"/>
    <w:rsid w:val="00D919D4"/>
    <w:rsid w:val="00D94F29"/>
    <w:rsid w:val="00D95867"/>
    <w:rsid w:val="00D961FE"/>
    <w:rsid w:val="00D964EA"/>
    <w:rsid w:val="00D966D0"/>
    <w:rsid w:val="00DA0C59"/>
    <w:rsid w:val="00DA2B8A"/>
    <w:rsid w:val="00DA3991"/>
    <w:rsid w:val="00DA62C4"/>
    <w:rsid w:val="00DB2E19"/>
    <w:rsid w:val="00DB525C"/>
    <w:rsid w:val="00DB7210"/>
    <w:rsid w:val="00DB7E6C"/>
    <w:rsid w:val="00DC1E0B"/>
    <w:rsid w:val="00DC4FBF"/>
    <w:rsid w:val="00DD2B2A"/>
    <w:rsid w:val="00DD5A29"/>
    <w:rsid w:val="00DD5D9D"/>
    <w:rsid w:val="00DE02F3"/>
    <w:rsid w:val="00DE0A93"/>
    <w:rsid w:val="00DE2B3A"/>
    <w:rsid w:val="00DE2C12"/>
    <w:rsid w:val="00DE35CB"/>
    <w:rsid w:val="00DE4849"/>
    <w:rsid w:val="00DF1946"/>
    <w:rsid w:val="00DF21E9"/>
    <w:rsid w:val="00DF4294"/>
    <w:rsid w:val="00E00F14"/>
    <w:rsid w:val="00E021BD"/>
    <w:rsid w:val="00E031A4"/>
    <w:rsid w:val="00E06386"/>
    <w:rsid w:val="00E07661"/>
    <w:rsid w:val="00E1631F"/>
    <w:rsid w:val="00E24A43"/>
    <w:rsid w:val="00E24EB4"/>
    <w:rsid w:val="00E320ED"/>
    <w:rsid w:val="00E33AFB"/>
    <w:rsid w:val="00E34218"/>
    <w:rsid w:val="00E37D6C"/>
    <w:rsid w:val="00E429FF"/>
    <w:rsid w:val="00E46282"/>
    <w:rsid w:val="00E465A9"/>
    <w:rsid w:val="00E46FE4"/>
    <w:rsid w:val="00E476D3"/>
    <w:rsid w:val="00E5216E"/>
    <w:rsid w:val="00E52780"/>
    <w:rsid w:val="00E52FE4"/>
    <w:rsid w:val="00E55C53"/>
    <w:rsid w:val="00E611FE"/>
    <w:rsid w:val="00E642D1"/>
    <w:rsid w:val="00E64F89"/>
    <w:rsid w:val="00E71887"/>
    <w:rsid w:val="00E761D2"/>
    <w:rsid w:val="00E82344"/>
    <w:rsid w:val="00E82A12"/>
    <w:rsid w:val="00E84C82"/>
    <w:rsid w:val="00E84D64"/>
    <w:rsid w:val="00E85A65"/>
    <w:rsid w:val="00E87408"/>
    <w:rsid w:val="00E914C4"/>
    <w:rsid w:val="00E934F5"/>
    <w:rsid w:val="00E96961"/>
    <w:rsid w:val="00EA0C1D"/>
    <w:rsid w:val="00EA72EC"/>
    <w:rsid w:val="00EB026F"/>
    <w:rsid w:val="00EB11CB"/>
    <w:rsid w:val="00EB275A"/>
    <w:rsid w:val="00EB34A2"/>
    <w:rsid w:val="00EB51C9"/>
    <w:rsid w:val="00EB7743"/>
    <w:rsid w:val="00EB786A"/>
    <w:rsid w:val="00EC146E"/>
    <w:rsid w:val="00EC1578"/>
    <w:rsid w:val="00EC1C72"/>
    <w:rsid w:val="00EC3CC9"/>
    <w:rsid w:val="00EC409B"/>
    <w:rsid w:val="00EC680A"/>
    <w:rsid w:val="00ED02BD"/>
    <w:rsid w:val="00ED6AFA"/>
    <w:rsid w:val="00ED7175"/>
    <w:rsid w:val="00EE07BF"/>
    <w:rsid w:val="00EE2BED"/>
    <w:rsid w:val="00EE374B"/>
    <w:rsid w:val="00EF0F57"/>
    <w:rsid w:val="00EF284A"/>
    <w:rsid w:val="00EF4AD6"/>
    <w:rsid w:val="00EF4C79"/>
    <w:rsid w:val="00EF6983"/>
    <w:rsid w:val="00F0225F"/>
    <w:rsid w:val="00F11225"/>
    <w:rsid w:val="00F11BB5"/>
    <w:rsid w:val="00F1302C"/>
    <w:rsid w:val="00F1417B"/>
    <w:rsid w:val="00F14F25"/>
    <w:rsid w:val="00F1505E"/>
    <w:rsid w:val="00F15A6D"/>
    <w:rsid w:val="00F22421"/>
    <w:rsid w:val="00F30F1B"/>
    <w:rsid w:val="00F34B99"/>
    <w:rsid w:val="00F40F1B"/>
    <w:rsid w:val="00F439A0"/>
    <w:rsid w:val="00F4410F"/>
    <w:rsid w:val="00F46472"/>
    <w:rsid w:val="00F52DAB"/>
    <w:rsid w:val="00F539C3"/>
    <w:rsid w:val="00F53AD0"/>
    <w:rsid w:val="00F541F5"/>
    <w:rsid w:val="00F543F0"/>
    <w:rsid w:val="00F61375"/>
    <w:rsid w:val="00F618B7"/>
    <w:rsid w:val="00F71C0B"/>
    <w:rsid w:val="00F74380"/>
    <w:rsid w:val="00F744B2"/>
    <w:rsid w:val="00F7543F"/>
    <w:rsid w:val="00F81B57"/>
    <w:rsid w:val="00F81D29"/>
    <w:rsid w:val="00F81EC3"/>
    <w:rsid w:val="00F81EEA"/>
    <w:rsid w:val="00F860DD"/>
    <w:rsid w:val="00F905C8"/>
    <w:rsid w:val="00F91934"/>
    <w:rsid w:val="00F91C4D"/>
    <w:rsid w:val="00F92269"/>
    <w:rsid w:val="00F92FD9"/>
    <w:rsid w:val="00F93C9A"/>
    <w:rsid w:val="00F94C04"/>
    <w:rsid w:val="00F94EA9"/>
    <w:rsid w:val="00FA0A90"/>
    <w:rsid w:val="00FA6684"/>
    <w:rsid w:val="00FA731E"/>
    <w:rsid w:val="00FB07F2"/>
    <w:rsid w:val="00FB2B38"/>
    <w:rsid w:val="00FC2777"/>
    <w:rsid w:val="00FC3F4F"/>
    <w:rsid w:val="00FC5906"/>
    <w:rsid w:val="00FC6165"/>
    <w:rsid w:val="00FC6358"/>
    <w:rsid w:val="00FC7CC0"/>
    <w:rsid w:val="00FD320D"/>
    <w:rsid w:val="00FD6A8F"/>
    <w:rsid w:val="00FE23DE"/>
    <w:rsid w:val="00FF2032"/>
    <w:rsid w:val="00FF4AFD"/>
    <w:rsid w:val="00FF4BCB"/>
    <w:rsid w:val="00FF51EC"/>
    <w:rsid w:val="01487061"/>
    <w:rsid w:val="0201365D"/>
    <w:rsid w:val="027125E7"/>
    <w:rsid w:val="02D037B2"/>
    <w:rsid w:val="04226D70"/>
    <w:rsid w:val="04825EFF"/>
    <w:rsid w:val="049E6CC6"/>
    <w:rsid w:val="071E0F8F"/>
    <w:rsid w:val="081661C9"/>
    <w:rsid w:val="09A514F4"/>
    <w:rsid w:val="0A283ED3"/>
    <w:rsid w:val="0D1A5C0B"/>
    <w:rsid w:val="0DAF332E"/>
    <w:rsid w:val="0DB44712"/>
    <w:rsid w:val="0F5D2D62"/>
    <w:rsid w:val="0FE91E00"/>
    <w:rsid w:val="10CA5AFA"/>
    <w:rsid w:val="114A2981"/>
    <w:rsid w:val="120217F7"/>
    <w:rsid w:val="137D703E"/>
    <w:rsid w:val="13ED707F"/>
    <w:rsid w:val="14CF5EBE"/>
    <w:rsid w:val="15875F52"/>
    <w:rsid w:val="15C518A6"/>
    <w:rsid w:val="15F630D7"/>
    <w:rsid w:val="160550C9"/>
    <w:rsid w:val="17AF353E"/>
    <w:rsid w:val="189015C1"/>
    <w:rsid w:val="18C15C1F"/>
    <w:rsid w:val="19410B0E"/>
    <w:rsid w:val="198A4263"/>
    <w:rsid w:val="19920482"/>
    <w:rsid w:val="1BD51131"/>
    <w:rsid w:val="1C461796"/>
    <w:rsid w:val="1DBF396C"/>
    <w:rsid w:val="1ECF1255"/>
    <w:rsid w:val="201D7566"/>
    <w:rsid w:val="20AE3DF0"/>
    <w:rsid w:val="21C62597"/>
    <w:rsid w:val="22322ADE"/>
    <w:rsid w:val="23D0664F"/>
    <w:rsid w:val="27A955A1"/>
    <w:rsid w:val="27FB527F"/>
    <w:rsid w:val="28620159"/>
    <w:rsid w:val="28F85FFE"/>
    <w:rsid w:val="296C5764"/>
    <w:rsid w:val="2A795883"/>
    <w:rsid w:val="2E20211A"/>
    <w:rsid w:val="2E84707B"/>
    <w:rsid w:val="2F7B66D0"/>
    <w:rsid w:val="30DE0120"/>
    <w:rsid w:val="322911CF"/>
    <w:rsid w:val="3598340C"/>
    <w:rsid w:val="35B267AD"/>
    <w:rsid w:val="36442503"/>
    <w:rsid w:val="3779462B"/>
    <w:rsid w:val="38966328"/>
    <w:rsid w:val="39DF785B"/>
    <w:rsid w:val="3A612B05"/>
    <w:rsid w:val="3D4A75C1"/>
    <w:rsid w:val="3E5E252C"/>
    <w:rsid w:val="3F17428F"/>
    <w:rsid w:val="3F5D2038"/>
    <w:rsid w:val="405154F1"/>
    <w:rsid w:val="406012A8"/>
    <w:rsid w:val="42982C9D"/>
    <w:rsid w:val="42AE02E7"/>
    <w:rsid w:val="44110F59"/>
    <w:rsid w:val="45763769"/>
    <w:rsid w:val="46032BDA"/>
    <w:rsid w:val="46F05F7F"/>
    <w:rsid w:val="474451A1"/>
    <w:rsid w:val="47EB4964"/>
    <w:rsid w:val="48527202"/>
    <w:rsid w:val="48AE2C45"/>
    <w:rsid w:val="48C9190A"/>
    <w:rsid w:val="49186271"/>
    <w:rsid w:val="4A8A4A84"/>
    <w:rsid w:val="4AD43B04"/>
    <w:rsid w:val="4AF07B1A"/>
    <w:rsid w:val="4BD76A45"/>
    <w:rsid w:val="4E5F332B"/>
    <w:rsid w:val="4F2F5116"/>
    <w:rsid w:val="4FF1420E"/>
    <w:rsid w:val="52AF55B4"/>
    <w:rsid w:val="52D25D57"/>
    <w:rsid w:val="53410DF8"/>
    <w:rsid w:val="53FF2B7C"/>
    <w:rsid w:val="54863BE1"/>
    <w:rsid w:val="5524617C"/>
    <w:rsid w:val="55302F08"/>
    <w:rsid w:val="55CE0A58"/>
    <w:rsid w:val="57DB0F56"/>
    <w:rsid w:val="5805272B"/>
    <w:rsid w:val="58443253"/>
    <w:rsid w:val="589715D5"/>
    <w:rsid w:val="5A820063"/>
    <w:rsid w:val="5B084200"/>
    <w:rsid w:val="5CB309A7"/>
    <w:rsid w:val="5D092E77"/>
    <w:rsid w:val="5EBB3B43"/>
    <w:rsid w:val="5F235D8B"/>
    <w:rsid w:val="65A25A5D"/>
    <w:rsid w:val="65D04378"/>
    <w:rsid w:val="67A91325"/>
    <w:rsid w:val="68784853"/>
    <w:rsid w:val="6905258B"/>
    <w:rsid w:val="69110F2F"/>
    <w:rsid w:val="6A2E5B11"/>
    <w:rsid w:val="6A43622E"/>
    <w:rsid w:val="6ADF2152"/>
    <w:rsid w:val="6B0A032C"/>
    <w:rsid w:val="6BB172C2"/>
    <w:rsid w:val="6E940C4F"/>
    <w:rsid w:val="6EF83D77"/>
    <w:rsid w:val="6FA26D85"/>
    <w:rsid w:val="71914786"/>
    <w:rsid w:val="72434EC9"/>
    <w:rsid w:val="73EC7033"/>
    <w:rsid w:val="75BE089B"/>
    <w:rsid w:val="796D6193"/>
    <w:rsid w:val="79BB724D"/>
    <w:rsid w:val="79BC1A78"/>
    <w:rsid w:val="7A6730A5"/>
    <w:rsid w:val="7B7535A0"/>
    <w:rsid w:val="7C8C6A40"/>
    <w:rsid w:val="7E8C4944"/>
    <w:rsid w:val="7E9C3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0"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50"/>
    <w:qFormat/>
    <w:uiPriority w:val="0"/>
    <w:pPr>
      <w:ind w:left="100" w:leftChars="2500"/>
    </w:pPr>
  </w:style>
  <w:style w:type="paragraph" w:styleId="16">
    <w:name w:val="endnote text"/>
    <w:basedOn w:val="1"/>
    <w:semiHidden/>
    <w:qFormat/>
    <w:uiPriority w:val="0"/>
    <w:pPr>
      <w:snapToGrid w:val="0"/>
      <w:jc w:val="left"/>
    </w:pPr>
  </w:style>
  <w:style w:type="paragraph" w:styleId="17">
    <w:name w:val="Balloon Text"/>
    <w:basedOn w:val="1"/>
    <w:link w:val="49"/>
    <w:qFormat/>
    <w:uiPriority w:val="0"/>
    <w:rPr>
      <w:sz w:val="18"/>
      <w:szCs w:val="18"/>
    </w:rPr>
  </w:style>
  <w:style w:type="paragraph" w:styleId="18">
    <w:name w:val="footer"/>
    <w:basedOn w:val="1"/>
    <w:link w:val="48"/>
    <w:qFormat/>
    <w:uiPriority w:val="99"/>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2"/>
      </w:tabs>
      <w:spacing w:before="25" w:beforeLines="25" w:after="25" w:afterLines="25"/>
      <w:jc w:val="left"/>
    </w:pPr>
    <w:rPr>
      <w:rFonts w:ascii="宋体"/>
      <w:szCs w:val="21"/>
    </w:rPr>
  </w:style>
  <w:style w:type="paragraph" w:styleId="21">
    <w:name w:val="toc 4"/>
    <w:basedOn w:val="1"/>
    <w:next w:val="1"/>
    <w:semiHidden/>
    <w:qFormat/>
    <w:uiPriority w:val="0"/>
    <w:pPr>
      <w:tabs>
        <w:tab w:val="right" w:leader="dot" w:pos="9241"/>
      </w:tabs>
      <w:ind w:firstLine="200"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0"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qFormat/>
    <w:uiPriority w:val="39"/>
    <w:pPr>
      <w:tabs>
        <w:tab w:val="right" w:leader="dot" w:pos="9242"/>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99"/>
    <w:rPr>
      <w:color w:val="0000FF"/>
      <w:spacing w:val="0"/>
      <w:w w:val="100"/>
      <w:szCs w:val="21"/>
      <w:u w:val="single"/>
    </w:rPr>
  </w:style>
  <w:style w:type="character" w:styleId="39">
    <w:name w:val="annotation reference"/>
    <w:basedOn w:val="34"/>
    <w:uiPriority w:val="0"/>
    <w:rPr>
      <w:sz w:val="21"/>
      <w:szCs w:val="21"/>
    </w:rPr>
  </w:style>
  <w:style w:type="character" w:styleId="40">
    <w:name w:val="footnote reference"/>
    <w:semiHidden/>
    <w:qFormat/>
    <w:uiPriority w:val="0"/>
    <w:rPr>
      <w:vertAlign w:val="superscript"/>
    </w:rPr>
  </w:style>
  <w:style w:type="character" w:customStyle="1" w:styleId="41">
    <w:name w:val="段 Char"/>
    <w:link w:val="24"/>
    <w:qFormat/>
    <w:uiPriority w:val="0"/>
    <w:rPr>
      <w:rFonts w:ascii="宋体"/>
      <w:sz w:val="21"/>
      <w:lang w:val="en-US" w:eastAsia="zh-CN" w:bidi="ar-SA"/>
    </w:rPr>
  </w:style>
  <w:style w:type="character" w:customStyle="1" w:styleId="42">
    <w:name w:val="附录公式 Char"/>
    <w:basedOn w:val="41"/>
    <w:link w:val="43"/>
    <w:qFormat/>
    <w:uiPriority w:val="0"/>
    <w:rPr>
      <w:rFonts w:ascii="宋体"/>
      <w:sz w:val="21"/>
      <w:lang w:val="en-US" w:eastAsia="zh-CN" w:bidi="ar-SA"/>
    </w:rPr>
  </w:style>
  <w:style w:type="paragraph" w:customStyle="1" w:styleId="43">
    <w:name w:val="附录公式"/>
    <w:basedOn w:val="24"/>
    <w:next w:val="24"/>
    <w:link w:val="42"/>
    <w:qFormat/>
    <w:uiPriority w:val="0"/>
  </w:style>
  <w:style w:type="character" w:customStyle="1" w:styleId="44">
    <w:name w:val="首示例 Char"/>
    <w:link w:val="45"/>
    <w:qFormat/>
    <w:uiPriority w:val="0"/>
    <w:rPr>
      <w:rFonts w:ascii="宋体" w:hAnsi="宋体"/>
      <w:kern w:val="2"/>
      <w:sz w:val="18"/>
      <w:szCs w:val="18"/>
      <w:lang w:val="en-US" w:eastAsia="zh-CN" w:bidi="ar-SA"/>
    </w:rPr>
  </w:style>
  <w:style w:type="paragraph" w:customStyle="1" w:styleId="45">
    <w:name w:val="首示例"/>
    <w:next w:val="24"/>
    <w:link w:val="44"/>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6">
    <w:name w:val="发布"/>
    <w:qFormat/>
    <w:uiPriority w:val="0"/>
    <w:rPr>
      <w:rFonts w:ascii="黑体" w:eastAsia="黑体"/>
      <w:spacing w:val="85"/>
      <w:w w:val="100"/>
      <w:position w:val="3"/>
      <w:sz w:val="28"/>
      <w:szCs w:val="28"/>
    </w:rPr>
  </w:style>
  <w:style w:type="character" w:customStyle="1" w:styleId="47">
    <w:name w:val="标题 1 字符"/>
    <w:link w:val="2"/>
    <w:qFormat/>
    <w:uiPriority w:val="9"/>
    <w:rPr>
      <w:rFonts w:ascii="宋体" w:hAnsi="宋体" w:cs="宋体"/>
      <w:b/>
      <w:bCs/>
      <w:kern w:val="36"/>
      <w:sz w:val="48"/>
      <w:szCs w:val="48"/>
    </w:rPr>
  </w:style>
  <w:style w:type="character" w:customStyle="1" w:styleId="48">
    <w:name w:val="页脚 字符"/>
    <w:link w:val="18"/>
    <w:qFormat/>
    <w:uiPriority w:val="99"/>
    <w:rPr>
      <w:kern w:val="2"/>
      <w:sz w:val="18"/>
      <w:szCs w:val="18"/>
    </w:rPr>
  </w:style>
  <w:style w:type="character" w:customStyle="1" w:styleId="49">
    <w:name w:val="批注框文本 字符"/>
    <w:link w:val="17"/>
    <w:qFormat/>
    <w:uiPriority w:val="0"/>
    <w:rPr>
      <w:kern w:val="2"/>
      <w:sz w:val="18"/>
      <w:szCs w:val="18"/>
    </w:rPr>
  </w:style>
  <w:style w:type="character" w:customStyle="1" w:styleId="50">
    <w:name w:val="日期 字符"/>
    <w:link w:val="15"/>
    <w:qFormat/>
    <w:uiPriority w:val="0"/>
    <w:rPr>
      <w:kern w:val="2"/>
      <w:sz w:val="21"/>
      <w:szCs w:val="24"/>
    </w:rPr>
  </w:style>
  <w:style w:type="paragraph" w:customStyle="1" w:styleId="51">
    <w:name w:val="示例后文字"/>
    <w:basedOn w:val="24"/>
    <w:next w:val="24"/>
    <w:qFormat/>
    <w:uiPriority w:val="0"/>
    <w:pPr>
      <w:ind w:firstLine="360"/>
    </w:pPr>
    <w:rPr>
      <w:sz w:val="18"/>
    </w:rPr>
  </w:style>
  <w:style w:type="paragraph" w:customStyle="1" w:styleId="52">
    <w:name w:val="注：（正文）"/>
    <w:basedOn w:val="53"/>
    <w:next w:val="24"/>
    <w:qFormat/>
    <w:uiPriority w:val="0"/>
  </w:style>
  <w:style w:type="paragraph" w:customStyle="1" w:styleId="53">
    <w:name w:val="注："/>
    <w:next w:val="24"/>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54">
    <w:name w:val="实施日期"/>
    <w:basedOn w:val="55"/>
    <w:qFormat/>
    <w:uiPriority w:val="0"/>
    <w:pPr>
      <w:framePr w:wrap="around" w:vAnchor="page" w:hAnchor="text"/>
      <w:jc w:val="right"/>
    </w:pPr>
  </w:style>
  <w:style w:type="paragraph" w:customStyle="1" w:styleId="5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6">
    <w:name w:val="章标题"/>
    <w:next w:val="24"/>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7">
    <w:name w:val="附录五级无"/>
    <w:basedOn w:val="58"/>
    <w:qFormat/>
    <w:uiPriority w:val="0"/>
    <w:pPr>
      <w:tabs>
        <w:tab w:val="left" w:pos="360"/>
      </w:tabs>
      <w:spacing w:before="0" w:beforeLines="0" w:after="0" w:afterLines="0"/>
    </w:pPr>
    <w:rPr>
      <w:rFonts w:ascii="宋体" w:eastAsia="宋体"/>
      <w:szCs w:val="21"/>
    </w:rPr>
  </w:style>
  <w:style w:type="paragraph" w:customStyle="1" w:styleId="58">
    <w:name w:val="附录五级条标题"/>
    <w:basedOn w:val="59"/>
    <w:next w:val="24"/>
    <w:qFormat/>
    <w:uiPriority w:val="0"/>
    <w:pPr>
      <w:numPr>
        <w:ilvl w:val="6"/>
      </w:numPr>
      <w:tabs>
        <w:tab w:val="left" w:pos="360"/>
      </w:tabs>
      <w:outlineLvl w:val="6"/>
    </w:pPr>
  </w:style>
  <w:style w:type="paragraph" w:customStyle="1" w:styleId="59">
    <w:name w:val="附录四级条标题"/>
    <w:basedOn w:val="60"/>
    <w:next w:val="24"/>
    <w:qFormat/>
    <w:uiPriority w:val="0"/>
    <w:pPr>
      <w:numPr>
        <w:ilvl w:val="5"/>
      </w:numPr>
      <w:tabs>
        <w:tab w:val="left" w:pos="360"/>
      </w:tabs>
      <w:outlineLvl w:val="5"/>
    </w:pPr>
  </w:style>
  <w:style w:type="paragraph" w:customStyle="1" w:styleId="60">
    <w:name w:val="附录三级条标题"/>
    <w:basedOn w:val="61"/>
    <w:next w:val="24"/>
    <w:qFormat/>
    <w:uiPriority w:val="0"/>
    <w:pPr>
      <w:numPr>
        <w:ilvl w:val="4"/>
      </w:numPr>
      <w:tabs>
        <w:tab w:val="left" w:pos="360"/>
      </w:tabs>
      <w:outlineLvl w:val="4"/>
    </w:pPr>
  </w:style>
  <w:style w:type="paragraph" w:customStyle="1" w:styleId="61">
    <w:name w:val="附录二级条标题"/>
    <w:basedOn w:val="1"/>
    <w:next w:val="24"/>
    <w:qFormat/>
    <w:uiPriority w:val="0"/>
    <w:pPr>
      <w:widowControl/>
      <w:numPr>
        <w:ilvl w:val="3"/>
        <w:numId w:val="5"/>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5">
    <w:name w:val="封面标准英文名称2"/>
    <w:basedOn w:val="66"/>
    <w:qFormat/>
    <w:uiPriority w:val="0"/>
    <w:pPr>
      <w:framePr w:wrap="around" w:y="4469"/>
    </w:pPr>
  </w:style>
  <w:style w:type="paragraph" w:customStyle="1" w:styleId="66">
    <w:name w:val="封面标准英文名称"/>
    <w:basedOn w:val="67"/>
    <w:qFormat/>
    <w:uiPriority w:val="0"/>
    <w:pPr>
      <w:framePr w:wrap="around"/>
      <w:spacing w:before="370" w:line="400" w:lineRule="exact"/>
    </w:pPr>
    <w:rPr>
      <w:rFonts w:ascii="Times New Roman"/>
      <w:sz w:val="28"/>
      <w:szCs w:val="28"/>
    </w:rPr>
  </w:style>
  <w:style w:type="paragraph" w:customStyle="1" w:styleId="6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8">
    <w:name w:val="封面标准文稿编辑信息"/>
    <w:basedOn w:val="69"/>
    <w:qFormat/>
    <w:uiPriority w:val="0"/>
    <w:pPr>
      <w:framePr w:wrap="around"/>
      <w:spacing w:before="180" w:line="180" w:lineRule="exact"/>
    </w:pPr>
    <w:rPr>
      <w:sz w:val="21"/>
    </w:rPr>
  </w:style>
  <w:style w:type="paragraph" w:customStyle="1" w:styleId="69">
    <w:name w:val="封面标准文稿类别"/>
    <w:basedOn w:val="70"/>
    <w:qFormat/>
    <w:uiPriority w:val="0"/>
    <w:pPr>
      <w:framePr w:wrap="around"/>
      <w:spacing w:after="160" w:line="240" w:lineRule="auto"/>
    </w:pPr>
    <w:rPr>
      <w:sz w:val="24"/>
    </w:rPr>
  </w:style>
  <w:style w:type="paragraph" w:customStyle="1" w:styleId="70">
    <w:name w:val="封面一致性程度标识"/>
    <w:basedOn w:val="66"/>
    <w:qFormat/>
    <w:uiPriority w:val="0"/>
    <w:pPr>
      <w:framePr w:wrap="around"/>
      <w:spacing w:before="440"/>
    </w:pPr>
    <w:rPr>
      <w:rFonts w:ascii="宋体" w:eastAsia="宋体"/>
    </w:rPr>
  </w:style>
  <w:style w:type="paragraph" w:customStyle="1" w:styleId="7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2">
    <w:name w:val="附录表标题"/>
    <w:basedOn w:val="1"/>
    <w:next w:val="24"/>
    <w:qFormat/>
    <w:uiPriority w:val="0"/>
    <w:pPr>
      <w:numPr>
        <w:ilvl w:val="1"/>
        <w:numId w:val="6"/>
      </w:numPr>
      <w:tabs>
        <w:tab w:val="left" w:pos="180"/>
      </w:tabs>
      <w:spacing w:before="50" w:beforeLines="50" w:after="50" w:afterLines="50"/>
      <w:ind w:left="0" w:firstLine="0"/>
      <w:jc w:val="center"/>
    </w:pPr>
    <w:rPr>
      <w:rFonts w:ascii="黑体" w:eastAsia="黑体"/>
      <w:szCs w:val="21"/>
    </w:rPr>
  </w:style>
  <w:style w:type="paragraph" w:customStyle="1" w:styleId="73">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7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5">
    <w:name w:val="标准书眉_偶数页"/>
    <w:basedOn w:val="64"/>
    <w:next w:val="1"/>
    <w:qFormat/>
    <w:uiPriority w:val="0"/>
    <w:pPr>
      <w:jc w:val="left"/>
    </w:pPr>
  </w:style>
  <w:style w:type="paragraph" w:customStyle="1" w:styleId="76">
    <w:name w:val="附录章标题"/>
    <w:next w:val="24"/>
    <w:qFormat/>
    <w:uiPriority w:val="0"/>
    <w:pPr>
      <w:numPr>
        <w:ilvl w:val="1"/>
        <w:numId w:val="5"/>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7">
    <w:name w:val="一级无"/>
    <w:basedOn w:val="78"/>
    <w:qFormat/>
    <w:uiPriority w:val="0"/>
    <w:pPr>
      <w:spacing w:before="0" w:beforeLines="0" w:after="0" w:afterLines="0"/>
    </w:pPr>
    <w:rPr>
      <w:rFonts w:ascii="宋体" w:eastAsia="宋体"/>
    </w:rPr>
  </w:style>
  <w:style w:type="paragraph" w:customStyle="1" w:styleId="78">
    <w:name w:val="一级条标题"/>
    <w:next w:val="24"/>
    <w:qFormat/>
    <w:uiPriority w:val="0"/>
    <w:pPr>
      <w:numPr>
        <w:ilvl w:val="1"/>
        <w:numId w:val="7"/>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9">
    <w:name w:val="五级条标题"/>
    <w:basedOn w:val="80"/>
    <w:next w:val="24"/>
    <w:qFormat/>
    <w:uiPriority w:val="0"/>
    <w:pPr>
      <w:numPr>
        <w:ilvl w:val="5"/>
      </w:numPr>
      <w:outlineLvl w:val="6"/>
    </w:pPr>
  </w:style>
  <w:style w:type="paragraph" w:customStyle="1" w:styleId="80">
    <w:name w:val="四级条标题"/>
    <w:basedOn w:val="81"/>
    <w:next w:val="24"/>
    <w:qFormat/>
    <w:uiPriority w:val="0"/>
    <w:pPr>
      <w:numPr>
        <w:ilvl w:val="4"/>
      </w:numPr>
      <w:outlineLvl w:val="5"/>
    </w:pPr>
  </w:style>
  <w:style w:type="paragraph" w:customStyle="1" w:styleId="81">
    <w:name w:val="三级条标题"/>
    <w:basedOn w:val="82"/>
    <w:next w:val="24"/>
    <w:qFormat/>
    <w:uiPriority w:val="0"/>
    <w:pPr>
      <w:numPr>
        <w:ilvl w:val="3"/>
      </w:numPr>
      <w:outlineLvl w:val="4"/>
    </w:pPr>
  </w:style>
  <w:style w:type="paragraph" w:customStyle="1" w:styleId="82">
    <w:name w:val="二级条标题"/>
    <w:basedOn w:val="78"/>
    <w:next w:val="24"/>
    <w:qFormat/>
    <w:uiPriority w:val="0"/>
    <w:pPr>
      <w:numPr>
        <w:ilvl w:val="2"/>
      </w:numPr>
      <w:spacing w:before="50" w:after="50"/>
      <w:outlineLvl w:val="3"/>
    </w:pPr>
  </w:style>
  <w:style w:type="paragraph" w:customStyle="1" w:styleId="83">
    <w:name w:val="附录三级无"/>
    <w:basedOn w:val="60"/>
    <w:qFormat/>
    <w:uiPriority w:val="0"/>
    <w:pPr>
      <w:tabs>
        <w:tab w:val="clear" w:pos="360"/>
      </w:tabs>
      <w:spacing w:before="0" w:beforeLines="0" w:after="0" w:afterLines="0"/>
    </w:pPr>
    <w:rPr>
      <w:rFonts w:ascii="宋体" w:eastAsia="宋体"/>
      <w:szCs w:val="21"/>
    </w:rPr>
  </w:style>
  <w:style w:type="paragraph" w:customStyle="1" w:styleId="84">
    <w:name w:val="正文表标题"/>
    <w:next w:val="24"/>
    <w:qFormat/>
    <w:uiPriority w:val="0"/>
    <w:pPr>
      <w:numPr>
        <w:ilvl w:val="0"/>
        <w:numId w:val="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5">
    <w:name w:val="附录四级无"/>
    <w:basedOn w:val="59"/>
    <w:qFormat/>
    <w:uiPriority w:val="0"/>
    <w:pPr>
      <w:tabs>
        <w:tab w:val="clear" w:pos="360"/>
      </w:tabs>
      <w:spacing w:before="0" w:beforeLines="0" w:after="0" w:afterLines="0"/>
    </w:pPr>
    <w:rPr>
      <w:rFonts w:ascii="宋体" w:eastAsia="宋体"/>
      <w:szCs w:val="21"/>
    </w:rPr>
  </w:style>
  <w:style w:type="paragraph" w:customStyle="1" w:styleId="86">
    <w:name w:val="其他实施日期"/>
    <w:basedOn w:val="54"/>
    <w:qFormat/>
    <w:uiPriority w:val="0"/>
    <w:pPr>
      <w:framePr w:wrap="around"/>
    </w:pPr>
  </w:style>
  <w:style w:type="paragraph" w:customStyle="1" w:styleId="87">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88">
    <w:name w:val="数字编号列项（二级）"/>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89">
    <w:name w:val="正文公式编号制表符"/>
    <w:basedOn w:val="24"/>
    <w:next w:val="24"/>
    <w:qFormat/>
    <w:uiPriority w:val="0"/>
    <w:pPr>
      <w:ind w:firstLine="0" w:firstLineChars="0"/>
    </w:pPr>
  </w:style>
  <w:style w:type="paragraph" w:customStyle="1" w:styleId="90">
    <w:name w:val="四级无"/>
    <w:basedOn w:val="80"/>
    <w:qFormat/>
    <w:uiPriority w:val="0"/>
    <w:pPr>
      <w:spacing w:before="0" w:beforeLines="0" w:after="0" w:afterLines="0"/>
    </w:pPr>
    <w:rPr>
      <w:rFonts w:ascii="宋体" w:eastAsia="宋体"/>
    </w:rPr>
  </w:style>
  <w:style w:type="paragraph" w:customStyle="1" w:styleId="9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93">
    <w:name w:val="封面标准文稿编辑信息2"/>
    <w:basedOn w:val="68"/>
    <w:qFormat/>
    <w:uiPriority w:val="0"/>
    <w:pPr>
      <w:framePr w:wrap="around" w:y="4469"/>
    </w:pPr>
  </w:style>
  <w:style w:type="paragraph" w:customStyle="1" w:styleId="94">
    <w:name w:val="列项◆（三级）"/>
    <w:basedOn w:val="1"/>
    <w:qFormat/>
    <w:uiPriority w:val="0"/>
    <w:pPr>
      <w:numPr>
        <w:ilvl w:val="2"/>
        <w:numId w:val="11"/>
      </w:numPr>
    </w:pPr>
    <w:rPr>
      <w:rFonts w:ascii="宋体"/>
      <w:szCs w:val="21"/>
    </w:rPr>
  </w:style>
  <w:style w:type="paragraph" w:customStyle="1" w:styleId="95">
    <w:name w:val="正文图标题"/>
    <w:next w:val="24"/>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96">
    <w:name w:val="附录一级条标题"/>
    <w:basedOn w:val="76"/>
    <w:next w:val="24"/>
    <w:qFormat/>
    <w:uiPriority w:val="0"/>
    <w:pPr>
      <w:numPr>
        <w:ilvl w:val="2"/>
      </w:numPr>
      <w:autoSpaceDN w:val="0"/>
      <w:spacing w:before="50" w:beforeLines="50" w:after="50" w:afterLines="50"/>
      <w:outlineLvl w:val="2"/>
    </w:pPr>
  </w:style>
  <w:style w:type="paragraph" w:customStyle="1" w:styleId="97">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9">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00">
    <w:name w:val="注×："/>
    <w:qFormat/>
    <w:uiPriority w:val="0"/>
    <w:pPr>
      <w:widowControl w:val="0"/>
      <w:numPr>
        <w:ilvl w:val="0"/>
        <w:numId w:val="13"/>
      </w:numPr>
      <w:autoSpaceDE w:val="0"/>
      <w:autoSpaceDN w:val="0"/>
      <w:jc w:val="both"/>
    </w:pPr>
    <w:rPr>
      <w:rFonts w:ascii="宋体" w:hAnsi="Times New Roman" w:eastAsia="宋体" w:cs="Times New Roman"/>
      <w:sz w:val="18"/>
      <w:szCs w:val="18"/>
      <w:lang w:val="en-US" w:eastAsia="zh-CN" w:bidi="ar-SA"/>
    </w:rPr>
  </w:style>
  <w:style w:type="paragraph" w:customStyle="1" w:styleId="101">
    <w:name w:val="示例"/>
    <w:next w:val="102"/>
    <w:qFormat/>
    <w:uiPriority w:val="0"/>
    <w:pPr>
      <w:widowControl w:val="0"/>
      <w:numPr>
        <w:ilvl w:val="0"/>
        <w:numId w:val="14"/>
      </w:numPr>
      <w:jc w:val="both"/>
    </w:pPr>
    <w:rPr>
      <w:rFonts w:ascii="宋体" w:hAnsi="Times New Roman" w:eastAsia="宋体" w:cs="Times New Roman"/>
      <w:sz w:val="18"/>
      <w:szCs w:val="18"/>
      <w:lang w:val="en-US" w:eastAsia="zh-CN" w:bidi="ar-SA"/>
    </w:rPr>
  </w:style>
  <w:style w:type="paragraph" w:customStyle="1" w:styleId="10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3">
    <w:name w:val="封面正文"/>
    <w:qFormat/>
    <w:uiPriority w:val="0"/>
    <w:pPr>
      <w:jc w:val="both"/>
    </w:pPr>
    <w:rPr>
      <w:rFonts w:ascii="Times New Roman" w:hAnsi="Times New Roman" w:eastAsia="宋体" w:cs="Times New Roman"/>
      <w:lang w:val="en-US" w:eastAsia="zh-CN" w:bidi="ar-SA"/>
    </w:rPr>
  </w:style>
  <w:style w:type="paragraph" w:customStyle="1" w:styleId="104">
    <w:name w:val="附录一级无"/>
    <w:basedOn w:val="96"/>
    <w:qFormat/>
    <w:uiPriority w:val="0"/>
    <w:pPr>
      <w:tabs>
        <w:tab w:val="clear" w:pos="360"/>
      </w:tabs>
      <w:spacing w:before="0" w:beforeLines="0" w:after="0" w:afterLines="0"/>
    </w:pPr>
    <w:rPr>
      <w:rFonts w:ascii="宋体" w:eastAsia="宋体"/>
      <w:szCs w:val="21"/>
    </w:rPr>
  </w:style>
  <w:style w:type="paragraph" w:customStyle="1" w:styleId="10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6">
    <w:name w:val="附录数字编号列项（二级）"/>
    <w:qFormat/>
    <w:uiPriority w:val="0"/>
    <w:pPr>
      <w:numPr>
        <w:ilvl w:val="1"/>
        <w:numId w:val="15"/>
      </w:numPr>
    </w:pPr>
    <w:rPr>
      <w:rFonts w:ascii="宋体" w:hAnsi="Times New Roman" w:eastAsia="宋体" w:cs="Times New Roman"/>
      <w:sz w:val="21"/>
      <w:lang w:val="en-US" w:eastAsia="zh-CN" w:bidi="ar-SA"/>
    </w:rPr>
  </w:style>
  <w:style w:type="paragraph" w:customStyle="1" w:styleId="107">
    <w:name w:val="附录图标题"/>
    <w:basedOn w:val="1"/>
    <w:next w:val="24"/>
    <w:qFormat/>
    <w:uiPriority w:val="0"/>
    <w:pPr>
      <w:numPr>
        <w:ilvl w:val="1"/>
        <w:numId w:val="16"/>
      </w:numPr>
      <w:tabs>
        <w:tab w:val="left" w:pos="363"/>
      </w:tabs>
      <w:spacing w:before="50" w:beforeLines="50" w:after="50" w:afterLines="50"/>
      <w:ind w:left="0" w:firstLine="0"/>
      <w:jc w:val="center"/>
    </w:pPr>
    <w:rPr>
      <w:rFonts w:ascii="黑体" w:eastAsia="黑体"/>
      <w:szCs w:val="21"/>
    </w:rPr>
  </w:style>
  <w:style w:type="paragraph" w:customStyle="1" w:styleId="10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9">
    <w:name w:val="图标脚注说明"/>
    <w:basedOn w:val="24"/>
    <w:qFormat/>
    <w:uiPriority w:val="0"/>
    <w:pPr>
      <w:ind w:left="840" w:hanging="420" w:firstLineChars="0"/>
    </w:pPr>
    <w:rPr>
      <w:sz w:val="18"/>
      <w:szCs w:val="18"/>
    </w:rPr>
  </w:style>
  <w:style w:type="paragraph" w:customStyle="1" w:styleId="110">
    <w:name w:val="附录标题"/>
    <w:basedOn w:val="24"/>
    <w:next w:val="24"/>
    <w:qFormat/>
    <w:uiPriority w:val="0"/>
    <w:pPr>
      <w:ind w:firstLine="0" w:firstLineChars="0"/>
      <w:jc w:val="center"/>
    </w:pPr>
    <w:rPr>
      <w:rFonts w:ascii="黑体" w:eastAsia="黑体"/>
    </w:rPr>
  </w:style>
  <w:style w:type="paragraph" w:customStyle="1" w:styleId="111">
    <w:name w:val="其他发布部门"/>
    <w:basedOn w:val="112"/>
    <w:qFormat/>
    <w:uiPriority w:val="0"/>
    <w:pPr>
      <w:framePr w:wrap="around" w:y="15310"/>
      <w:spacing w:line="0" w:lineRule="atLeast"/>
    </w:pPr>
    <w:rPr>
      <w:rFonts w:ascii="黑体" w:eastAsia="黑体"/>
      <w:b w:val="0"/>
    </w:rPr>
  </w:style>
  <w:style w:type="paragraph" w:customStyle="1" w:styleId="112">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3">
    <w:name w:val="附录二级无"/>
    <w:basedOn w:val="61"/>
    <w:qFormat/>
    <w:uiPriority w:val="0"/>
    <w:pPr>
      <w:tabs>
        <w:tab w:val="clear" w:pos="360"/>
      </w:tabs>
      <w:spacing w:before="0" w:beforeLines="0" w:after="0" w:afterLines="0"/>
    </w:pPr>
    <w:rPr>
      <w:rFonts w:ascii="宋体" w:eastAsia="宋体"/>
      <w:szCs w:val="21"/>
    </w:rPr>
  </w:style>
  <w:style w:type="paragraph" w:customStyle="1" w:styleId="114">
    <w:name w:val="附录字母编号列项（一级）"/>
    <w:qFormat/>
    <w:uiPriority w:val="0"/>
    <w:pPr>
      <w:numPr>
        <w:ilvl w:val="0"/>
        <w:numId w:val="15"/>
      </w:numPr>
    </w:pPr>
    <w:rPr>
      <w:rFonts w:ascii="宋体" w:hAnsi="Times New Roman" w:eastAsia="宋体" w:cs="Times New Roman"/>
      <w:sz w:val="21"/>
      <w:lang w:val="en-US" w:eastAsia="zh-CN" w:bidi="ar-SA"/>
    </w:rPr>
  </w:style>
  <w:style w:type="paragraph" w:customStyle="1" w:styleId="115">
    <w:name w:val="三级无"/>
    <w:basedOn w:val="81"/>
    <w:qFormat/>
    <w:uiPriority w:val="0"/>
    <w:pPr>
      <w:spacing w:before="0" w:beforeLines="0" w:after="0" w:afterLines="0"/>
    </w:pPr>
    <w:rPr>
      <w:rFonts w:ascii="宋体" w:eastAsia="宋体"/>
    </w:rPr>
  </w:style>
  <w:style w:type="paragraph" w:customStyle="1" w:styleId="116">
    <w:name w:val="封面标准文稿类别2"/>
    <w:basedOn w:val="69"/>
    <w:qFormat/>
    <w:uiPriority w:val="0"/>
    <w:pPr>
      <w:framePr w:wrap="around" w:y="4469"/>
    </w:pPr>
  </w:style>
  <w:style w:type="paragraph" w:customStyle="1" w:styleId="117">
    <w:name w:val="其他发布日期"/>
    <w:basedOn w:val="55"/>
    <w:qFormat/>
    <w:uiPriority w:val="0"/>
    <w:pPr>
      <w:framePr w:wrap="around" w:vAnchor="page" w:hAnchor="text" w:x="1419"/>
    </w:pPr>
  </w:style>
  <w:style w:type="paragraph" w:customStyle="1" w:styleId="118">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9">
    <w:name w:val="_Style 117"/>
    <w:unhideWhenUsed/>
    <w:qFormat/>
    <w:uiPriority w:val="99"/>
    <w:rPr>
      <w:rFonts w:ascii="Times New Roman" w:hAnsi="Times New Roman" w:eastAsia="宋体" w:cs="Times New Roman"/>
      <w:kern w:val="2"/>
      <w:sz w:val="21"/>
      <w:szCs w:val="24"/>
      <w:lang w:val="en-US" w:eastAsia="zh-CN" w:bidi="ar-SA"/>
    </w:rPr>
  </w:style>
  <w:style w:type="paragraph" w:customStyle="1" w:styleId="12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1">
    <w:name w:val="附录图标号"/>
    <w:basedOn w:val="1"/>
    <w:qFormat/>
    <w:uiPriority w:val="0"/>
    <w:pPr>
      <w:keepNext/>
      <w:pageBreakBefore/>
      <w:widowControl/>
      <w:numPr>
        <w:ilvl w:val="0"/>
        <w:numId w:val="16"/>
      </w:numPr>
      <w:spacing w:line="14" w:lineRule="exact"/>
      <w:ind w:left="0" w:firstLine="363"/>
      <w:jc w:val="center"/>
      <w:outlineLvl w:val="0"/>
    </w:pPr>
    <w:rPr>
      <w:color w:val="FFFFFF"/>
    </w:rPr>
  </w:style>
  <w:style w:type="paragraph" w:customStyle="1" w:styleId="122">
    <w:name w:val="五级无"/>
    <w:basedOn w:val="79"/>
    <w:qFormat/>
    <w:uiPriority w:val="0"/>
    <w:pPr>
      <w:spacing w:before="0" w:beforeLines="0" w:after="0" w:afterLines="0"/>
    </w:pPr>
    <w:rPr>
      <w:rFonts w:ascii="宋体" w:eastAsia="宋体"/>
    </w:rPr>
  </w:style>
  <w:style w:type="paragraph" w:customStyle="1" w:styleId="123">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二级无"/>
    <w:basedOn w:val="82"/>
    <w:qFormat/>
    <w:uiPriority w:val="0"/>
    <w:pPr>
      <w:spacing w:before="0" w:beforeLines="0" w:after="0" w:afterLines="0"/>
    </w:pPr>
    <w:rPr>
      <w:rFonts w:ascii="宋体" w:eastAsia="宋体"/>
    </w:rPr>
  </w:style>
  <w:style w:type="paragraph" w:customStyle="1" w:styleId="125">
    <w:name w:val="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126">
    <w:name w:val="示例×："/>
    <w:basedOn w:val="56"/>
    <w:qFormat/>
    <w:uiPriority w:val="0"/>
    <w:pPr>
      <w:numPr>
        <w:ilvl w:val="0"/>
        <w:numId w:val="17"/>
      </w:numPr>
      <w:spacing w:before="0" w:beforeLines="0" w:after="0" w:afterLines="0"/>
      <w:outlineLvl w:val="9"/>
    </w:pPr>
    <w:rPr>
      <w:rFonts w:ascii="宋体" w:eastAsia="宋体"/>
      <w:sz w:val="18"/>
      <w:szCs w:val="18"/>
    </w:rPr>
  </w:style>
  <w:style w:type="paragraph" w:customStyle="1" w:styleId="127">
    <w:name w:val="附录表标号"/>
    <w:basedOn w:val="1"/>
    <w:next w:val="24"/>
    <w:qFormat/>
    <w:uiPriority w:val="0"/>
    <w:pPr>
      <w:numPr>
        <w:ilvl w:val="0"/>
        <w:numId w:val="6"/>
      </w:numPr>
      <w:tabs>
        <w:tab w:val="clear" w:pos="0"/>
      </w:tabs>
      <w:spacing w:line="14" w:lineRule="exact"/>
      <w:ind w:left="811" w:hanging="448"/>
      <w:jc w:val="center"/>
      <w:outlineLvl w:val="0"/>
    </w:pPr>
    <w:rPr>
      <w:color w:val="FFFFFF"/>
    </w:rPr>
  </w:style>
  <w:style w:type="paragraph" w:customStyle="1" w:styleId="12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9">
    <w:name w:val="附录标识"/>
    <w:basedOn w:val="1"/>
    <w:next w:val="24"/>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0">
    <w:name w:val="条文脚注"/>
    <w:basedOn w:val="25"/>
    <w:qFormat/>
    <w:uiPriority w:val="0"/>
    <w:pPr>
      <w:numPr>
        <w:numId w:val="0"/>
      </w:numPr>
      <w:jc w:val="both"/>
    </w:pPr>
  </w:style>
  <w:style w:type="paragraph" w:customStyle="1" w:styleId="131">
    <w:name w:val="其他标准标志"/>
    <w:basedOn w:val="132"/>
    <w:qFormat/>
    <w:uiPriority w:val="0"/>
    <w:pPr>
      <w:framePr w:w="6101" w:wrap="around" w:vAnchor="page" w:hAnchor="page" w:x="4673" w:y="942"/>
    </w:pPr>
    <w:rPr>
      <w:w w:val="130"/>
    </w:rPr>
  </w:style>
  <w:style w:type="paragraph" w:customStyle="1" w:styleId="13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3">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4">
    <w:name w:val="图表脚注说明"/>
    <w:basedOn w:val="1"/>
    <w:qFormat/>
    <w:uiPriority w:val="0"/>
    <w:pPr>
      <w:numPr>
        <w:ilvl w:val="0"/>
        <w:numId w:val="18"/>
      </w:numPr>
    </w:pPr>
    <w:rPr>
      <w:rFonts w:ascii="宋体"/>
      <w:sz w:val="18"/>
      <w:szCs w:val="18"/>
    </w:rPr>
  </w:style>
  <w:style w:type="paragraph" w:customStyle="1" w:styleId="13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7">
    <w:name w:val="终结线"/>
    <w:basedOn w:val="1"/>
    <w:qFormat/>
    <w:uiPriority w:val="0"/>
    <w:pPr>
      <w:framePr w:hSpace="181" w:vSpace="181" w:wrap="around" w:vAnchor="text" w:hAnchor="margin" w:xAlign="center" w:y="285"/>
    </w:pPr>
  </w:style>
  <w:style w:type="paragraph" w:customStyle="1" w:styleId="138">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编号列项（三级）"/>
    <w:qFormat/>
    <w:uiPriority w:val="0"/>
    <w:rPr>
      <w:rFonts w:ascii="宋体" w:hAnsi="Times New Roman" w:eastAsia="宋体" w:cs="Times New Roman"/>
      <w:sz w:val="21"/>
      <w:lang w:val="en-US" w:eastAsia="zh-CN" w:bidi="ar-SA"/>
    </w:rPr>
  </w:style>
  <w:style w:type="paragraph" w:customStyle="1" w:styleId="140">
    <w:name w:val="封面标准名称2"/>
    <w:basedOn w:val="67"/>
    <w:qFormat/>
    <w:uiPriority w:val="0"/>
    <w:pPr>
      <w:framePr w:wrap="around" w:y="4469"/>
      <w:spacing w:before="630" w:beforeLines="630"/>
    </w:pPr>
  </w:style>
  <w:style w:type="paragraph" w:customStyle="1" w:styleId="141">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42">
    <w:name w:val="封面一致性程度标识2"/>
    <w:basedOn w:val="70"/>
    <w:qFormat/>
    <w:uiPriority w:val="0"/>
    <w:pPr>
      <w:framePr w:wrap="around" w:y="4469"/>
    </w:pPr>
  </w:style>
  <w:style w:type="paragraph" w:customStyle="1" w:styleId="143">
    <w:name w:val="_Style 141"/>
    <w:basedOn w:val="2"/>
    <w:next w:val="1"/>
    <w:qFormat/>
    <w:uiPriority w:val="39"/>
    <w:pPr>
      <w:keepNext/>
      <w:keepLines/>
      <w:spacing w:before="240" w:beforeAutospacing="0" w:after="0" w:afterAutospacing="0" w:line="259" w:lineRule="auto"/>
      <w:outlineLvl w:val="9"/>
    </w:pPr>
    <w:rPr>
      <w:rFonts w:ascii="等线 Light" w:hAns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WeChat%20Files\wxid_qz9njkas8tja22\FileStorage\File\2023-10\&#29976;&#34071;&#19992;&#38517;&#22369;&#22320;&#26426;&#25910;%20%20&#22242;&#20307;&#26631;&#20934;%20-%2010.16&#20462;(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甘蔗丘陵坡地机收  团体标准 - 10.16修(1)</Template>
  <Pages>8</Pages>
  <Words>2788</Words>
  <Characters>3265</Characters>
  <Lines>41</Lines>
  <Paragraphs>11</Paragraphs>
  <TotalTime>0</TotalTime>
  <ScaleCrop>false</ScaleCrop>
  <LinksUpToDate>false</LinksUpToDate>
  <CharactersWithSpaces>3511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2023-10-16T06:56:00Z</dcterms:created>
  <dc:creator>我心飞扬</dc:creator>
  <cp:lastModifiedBy>睿雪纷飞</cp:lastModifiedBy>
  <dcterms:modified xsi:type="dcterms:W3CDTF">2023-11-30T03:02:13Z</dcterms:modified>
  <dc:title>标准名称</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C02B63833D16430FBF2EC991E12A9BE7_11</vt:lpwstr>
  </property>
</Properties>
</file>